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ABF8F" w14:textId="77777777" w:rsidR="0040317C" w:rsidRPr="0066747E" w:rsidRDefault="00D913CF">
      <w:pPr>
        <w:numPr>
          <w:ins w:id="0" w:author="Derry" w:date="2008-11-25T15:22:00Z"/>
        </w:numPr>
        <w:rPr>
          <w:rFonts w:ascii="Arial" w:hAnsi="Arial" w:cs="Arial"/>
          <w:b/>
          <w:color w:val="00B050"/>
          <w:sz w:val="32"/>
          <w:szCs w:val="32"/>
        </w:rPr>
      </w:pPr>
      <w:r w:rsidRPr="0066747E">
        <w:rPr>
          <w:rFonts w:ascii="Arial" w:hAnsi="Arial" w:cs="Arial"/>
          <w:b/>
          <w:color w:val="00B050"/>
          <w:sz w:val="32"/>
          <w:szCs w:val="32"/>
        </w:rPr>
        <w:t xml:space="preserve">Role Description                                   </w:t>
      </w:r>
    </w:p>
    <w:p w14:paraId="4A639402" w14:textId="77777777" w:rsidR="0040317C" w:rsidRPr="004223A4" w:rsidRDefault="0040317C">
      <w:pPr>
        <w:rPr>
          <w:rFonts w:ascii="Arial" w:hAnsi="Arial" w:cs="Arial"/>
          <w:b/>
          <w:sz w:val="16"/>
          <w:szCs w:val="16"/>
        </w:rPr>
      </w:pPr>
    </w:p>
    <w:p w14:paraId="6932005E" w14:textId="77777777" w:rsidR="002864AC" w:rsidRDefault="00D913CF">
      <w:r>
        <w:rPr>
          <w:rFonts w:ascii="Arial" w:hAnsi="Arial" w:cs="Arial"/>
          <w:b/>
        </w:rPr>
        <w:t xml:space="preserve">                                                                    </w:t>
      </w:r>
      <w:r w:rsidR="00B7448F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2CF467" wp14:editId="65A90E60">
                <wp:simplePos x="0" y="0"/>
                <wp:positionH relativeFrom="column">
                  <wp:posOffset>-114300</wp:posOffset>
                </wp:positionH>
                <wp:positionV relativeFrom="paragraph">
                  <wp:posOffset>37465</wp:posOffset>
                </wp:positionV>
                <wp:extent cx="9372600" cy="114300"/>
                <wp:effectExtent l="0" t="0" r="0" b="2540"/>
                <wp:wrapNone/>
                <wp:docPr id="2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72600" cy="1143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0000"/>
                            </a:gs>
                            <a:gs pos="50000">
                              <a:srgbClr val="00B050"/>
                            </a:gs>
                            <a:gs pos="100000">
                              <a:srgbClr val="000000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95C912" id="Rectangle 2" o:spid="_x0000_s1026" style="position:absolute;margin-left:-9pt;margin-top:2.95pt;width:738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" fillcolor="black" stroked="f">
                <v:fill color2="#00b050" rotate="t" angle="90" focus="50%" type="gradient"/>
              </v:rect>
            </w:pict>
          </mc:Fallback>
        </mc:AlternateContent>
      </w:r>
    </w:p>
    <w:p w14:paraId="3E4508B7" w14:textId="77777777" w:rsidR="002864AC" w:rsidRDefault="002864A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4"/>
        <w:gridCol w:w="12676"/>
      </w:tblGrid>
      <w:tr w:rsidR="006E1B9C" w:rsidRPr="007D6C0B" w14:paraId="52E9F687" w14:textId="77777777">
        <w:trPr>
          <w:trHeight w:val="380"/>
        </w:trPr>
        <w:tc>
          <w:tcPr>
            <w:tcW w:w="1728" w:type="dxa"/>
            <w:shd w:val="clear" w:color="auto" w:fill="DDDDFF"/>
            <w:vAlign w:val="center"/>
          </w:tcPr>
          <w:p w14:paraId="796C23E7" w14:textId="77777777" w:rsidR="006E1B9C" w:rsidRPr="001025D8" w:rsidRDefault="006E1B9C" w:rsidP="006E1B9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025D8">
              <w:rPr>
                <w:rFonts w:ascii="Arial" w:hAnsi="Arial" w:cs="Arial"/>
                <w:bCs/>
                <w:sz w:val="18"/>
                <w:szCs w:val="18"/>
              </w:rPr>
              <w:t xml:space="preserve">Job Title:      </w:t>
            </w:r>
          </w:p>
        </w:tc>
        <w:tc>
          <w:tcPr>
            <w:tcW w:w="12888" w:type="dxa"/>
            <w:vAlign w:val="center"/>
          </w:tcPr>
          <w:p w14:paraId="44AA4370" w14:textId="330E937E" w:rsidR="006E1B9C" w:rsidRPr="001025D8" w:rsidRDefault="007A0A50" w:rsidP="00C140B0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Engineer</w:t>
            </w:r>
          </w:p>
        </w:tc>
      </w:tr>
      <w:tr w:rsidR="006E1B9C" w:rsidRPr="007D6C0B" w14:paraId="3A090B34" w14:textId="77777777">
        <w:trPr>
          <w:trHeight w:val="380"/>
        </w:trPr>
        <w:tc>
          <w:tcPr>
            <w:tcW w:w="1728" w:type="dxa"/>
            <w:shd w:val="clear" w:color="auto" w:fill="DDDDFF"/>
            <w:vAlign w:val="center"/>
          </w:tcPr>
          <w:p w14:paraId="74A386E3" w14:textId="77777777" w:rsidR="006E1B9C" w:rsidRPr="001025D8" w:rsidRDefault="006E1B9C" w:rsidP="006E1B9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025D8">
              <w:rPr>
                <w:rFonts w:ascii="Arial" w:hAnsi="Arial" w:cs="Arial"/>
                <w:bCs/>
                <w:sz w:val="18"/>
                <w:szCs w:val="18"/>
              </w:rPr>
              <w:t>Location:</w:t>
            </w:r>
          </w:p>
        </w:tc>
        <w:tc>
          <w:tcPr>
            <w:tcW w:w="12888" w:type="dxa"/>
            <w:vAlign w:val="center"/>
          </w:tcPr>
          <w:p w14:paraId="407A973E" w14:textId="77777777" w:rsidR="006E1B9C" w:rsidRPr="001025D8" w:rsidRDefault="00B7448F" w:rsidP="006E1B9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Saladworks</w:t>
            </w:r>
          </w:p>
        </w:tc>
      </w:tr>
      <w:tr w:rsidR="00B53B8A" w:rsidRPr="007D6C0B" w14:paraId="5E9B6074" w14:textId="77777777">
        <w:trPr>
          <w:trHeight w:val="380"/>
        </w:trPr>
        <w:tc>
          <w:tcPr>
            <w:tcW w:w="1728" w:type="dxa"/>
            <w:shd w:val="clear" w:color="auto" w:fill="DDDDFF"/>
            <w:vAlign w:val="center"/>
          </w:tcPr>
          <w:p w14:paraId="07FF9007" w14:textId="77777777" w:rsidR="00B53B8A" w:rsidRPr="001025D8" w:rsidRDefault="00B53B8A" w:rsidP="006E1B9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025D8">
              <w:rPr>
                <w:rFonts w:ascii="Arial" w:hAnsi="Arial" w:cs="Arial"/>
                <w:bCs/>
                <w:sz w:val="18"/>
                <w:szCs w:val="18"/>
              </w:rPr>
              <w:t>Division:</w:t>
            </w:r>
          </w:p>
        </w:tc>
        <w:tc>
          <w:tcPr>
            <w:tcW w:w="12888" w:type="dxa"/>
            <w:shd w:val="clear" w:color="auto" w:fill="auto"/>
            <w:vAlign w:val="center"/>
          </w:tcPr>
          <w:p w14:paraId="7245109E" w14:textId="77777777" w:rsidR="00B53B8A" w:rsidRPr="001025D8" w:rsidRDefault="00B7448F" w:rsidP="006E1B9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Meals</w:t>
            </w:r>
          </w:p>
        </w:tc>
      </w:tr>
    </w:tbl>
    <w:p w14:paraId="09D02114" w14:textId="77777777" w:rsidR="00E4197A" w:rsidRDefault="00E4197A"/>
    <w:tbl>
      <w:tblPr>
        <w:tblW w:w="1507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6"/>
        <w:gridCol w:w="7058"/>
        <w:gridCol w:w="4595"/>
        <w:gridCol w:w="876"/>
      </w:tblGrid>
      <w:tr w:rsidR="00E4197A" w:rsidRPr="006E1B9C" w14:paraId="40DBF483" w14:textId="77777777" w:rsidTr="00F741C9">
        <w:trPr>
          <w:trHeight w:val="93"/>
        </w:trPr>
        <w:tc>
          <w:tcPr>
            <w:tcW w:w="15075" w:type="dxa"/>
            <w:gridSpan w:val="4"/>
            <w:shd w:val="clear" w:color="auto" w:fill="DDDDFF"/>
          </w:tcPr>
          <w:p w14:paraId="1091B511" w14:textId="77777777" w:rsidR="00E4197A" w:rsidRPr="006E1B9C" w:rsidRDefault="00B57CD8" w:rsidP="00A86016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Role Definition</w:t>
            </w:r>
            <w:proofErr w:type="gramStart"/>
            <w:r w:rsidR="00E4197A">
              <w:rPr>
                <w:rFonts w:ascii="Arial" w:hAnsi="Arial" w:cs="Arial"/>
                <w:b/>
                <w:sz w:val="18"/>
                <w:szCs w:val="18"/>
              </w:rPr>
              <w:t xml:space="preserve">:  </w:t>
            </w:r>
            <w:r w:rsidR="00E4197A" w:rsidRPr="00A67F01">
              <w:rPr>
                <w:rFonts w:ascii="Arial" w:hAnsi="Arial" w:cs="Arial"/>
                <w:i/>
                <w:sz w:val="16"/>
                <w:szCs w:val="16"/>
              </w:rPr>
              <w:t>(</w:t>
            </w:r>
            <w:proofErr w:type="gramEnd"/>
            <w:r w:rsidR="00E4197A">
              <w:rPr>
                <w:rFonts w:ascii="Arial" w:hAnsi="Arial" w:cs="Arial"/>
                <w:i/>
                <w:sz w:val="16"/>
                <w:szCs w:val="16"/>
              </w:rPr>
              <w:t>S</w:t>
            </w:r>
            <w:r w:rsidR="00E4197A" w:rsidRPr="00A67F01">
              <w:rPr>
                <w:rFonts w:ascii="Arial" w:hAnsi="Arial" w:cs="Arial"/>
                <w:i/>
                <w:sz w:val="16"/>
                <w:szCs w:val="16"/>
              </w:rPr>
              <w:t xml:space="preserve">ummarise </w:t>
            </w:r>
            <w:r>
              <w:rPr>
                <w:rFonts w:ascii="Arial" w:hAnsi="Arial" w:cs="Arial"/>
                <w:i/>
                <w:sz w:val="16"/>
                <w:szCs w:val="16"/>
              </w:rPr>
              <w:t>the purpose of the role and the contribution this job makes to the organisation’s purpose – what is it here to deliver</w:t>
            </w:r>
            <w:r w:rsidR="00E4197A">
              <w:rPr>
                <w:rFonts w:ascii="Arial" w:hAnsi="Arial" w:cs="Arial"/>
                <w:i/>
                <w:sz w:val="16"/>
                <w:szCs w:val="16"/>
              </w:rPr>
              <w:t>).</w:t>
            </w:r>
            <w:r w:rsidR="00E4197A" w:rsidRPr="0040317C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</w:tc>
      </w:tr>
      <w:tr w:rsidR="00E4197A" w:rsidRPr="0040317C" w14:paraId="014EDCC5" w14:textId="77777777" w:rsidTr="00F741C9">
        <w:trPr>
          <w:trHeight w:val="936"/>
        </w:trPr>
        <w:tc>
          <w:tcPr>
            <w:tcW w:w="15075" w:type="dxa"/>
            <w:gridSpan w:val="4"/>
          </w:tcPr>
          <w:p w14:paraId="51402D4A" w14:textId="4A51F0C2" w:rsidR="007A0A50" w:rsidRDefault="007A0A50" w:rsidP="007A0A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E763C">
              <w:rPr>
                <w:rFonts w:ascii="Arial" w:hAnsi="Arial" w:cs="Arial"/>
                <w:color w:val="000000"/>
                <w:sz w:val="22"/>
                <w:szCs w:val="22"/>
              </w:rPr>
              <w:t xml:space="preserve">To </w:t>
            </w:r>
            <w:r w:rsidR="006368F7">
              <w:rPr>
                <w:rFonts w:ascii="Arial" w:hAnsi="Arial" w:cs="Arial"/>
                <w:color w:val="000000"/>
                <w:sz w:val="22"/>
                <w:szCs w:val="22"/>
              </w:rPr>
              <w:t>react to</w:t>
            </w:r>
            <w:r w:rsidRPr="00FE763C">
              <w:rPr>
                <w:rFonts w:ascii="Arial" w:hAnsi="Arial" w:cs="Arial"/>
                <w:color w:val="000000"/>
                <w:sz w:val="22"/>
                <w:szCs w:val="22"/>
              </w:rPr>
              <w:t xml:space="preserve"> the sites engineering day-to-day operations ensuring systems are applied to deliver a safe, efficient and effective response to site activities.</w:t>
            </w:r>
            <w:r w:rsidR="00FA6030">
              <w:rPr>
                <w:rFonts w:ascii="Arial" w:hAnsi="Arial" w:cs="Arial"/>
                <w:color w:val="000000"/>
                <w:sz w:val="22"/>
                <w:szCs w:val="22"/>
              </w:rPr>
              <w:t xml:space="preserve"> To ensuring effective communication</w:t>
            </w:r>
            <w:r w:rsidR="006368F7">
              <w:rPr>
                <w:rFonts w:ascii="Arial" w:hAnsi="Arial" w:cs="Arial"/>
                <w:color w:val="000000"/>
                <w:sz w:val="22"/>
                <w:szCs w:val="22"/>
              </w:rPr>
              <w:t xml:space="preserve"> to Team Leader</w:t>
            </w:r>
            <w:r w:rsidR="00FA6030">
              <w:rPr>
                <w:rFonts w:ascii="Arial" w:hAnsi="Arial" w:cs="Arial"/>
                <w:color w:val="000000"/>
                <w:sz w:val="22"/>
                <w:szCs w:val="22"/>
              </w:rPr>
              <w:t>, and reporting is carried out.</w:t>
            </w:r>
          </w:p>
          <w:p w14:paraId="261658B6" w14:textId="77777777" w:rsidR="0066747E" w:rsidRDefault="0066747E" w:rsidP="007A0A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Support the Maintenance Manager by improving site performance through route cause analysis and MBR’s (Machine Breakdown Records).</w:t>
            </w:r>
          </w:p>
          <w:p w14:paraId="4255F604" w14:textId="77777777" w:rsidR="0066747E" w:rsidRPr="00FE763C" w:rsidRDefault="0066747E" w:rsidP="007A0A50">
            <w:pPr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Ensure adherence to PPM’s is </w:t>
            </w:r>
            <w:proofErr w:type="gramStart"/>
            <w:r>
              <w:rPr>
                <w:rFonts w:ascii="Arial" w:hAnsi="Arial"/>
                <w:color w:val="000000"/>
                <w:sz w:val="22"/>
                <w:szCs w:val="22"/>
              </w:rPr>
              <w:t>maintained at all times</w:t>
            </w:r>
            <w:proofErr w:type="gramEnd"/>
            <w:r w:rsidR="00B7448F">
              <w:rPr>
                <w:rFonts w:ascii="Arial" w:hAnsi="Arial"/>
                <w:color w:val="000000"/>
                <w:sz w:val="22"/>
                <w:szCs w:val="22"/>
              </w:rPr>
              <w:t>.</w:t>
            </w:r>
          </w:p>
          <w:p w14:paraId="76CBBE42" w14:textId="77777777" w:rsidR="008B30FC" w:rsidRPr="003324BF" w:rsidRDefault="008B30FC" w:rsidP="007A0A50">
            <w:pPr>
              <w:jc w:val="both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B57CD8" w:rsidRPr="006E1B9C" w14:paraId="22C45691" w14:textId="77777777" w:rsidTr="00F741C9">
        <w:trPr>
          <w:trHeight w:val="93"/>
        </w:trPr>
        <w:tc>
          <w:tcPr>
            <w:tcW w:w="15075" w:type="dxa"/>
            <w:gridSpan w:val="4"/>
            <w:shd w:val="clear" w:color="auto" w:fill="DDDDFF"/>
          </w:tcPr>
          <w:p w14:paraId="49782F88" w14:textId="77777777" w:rsidR="00B57CD8" w:rsidRPr="006E1B9C" w:rsidRDefault="00B57CD8" w:rsidP="00A86016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Reporting Relationships:  </w:t>
            </w:r>
            <w:r w:rsidRPr="00A67F01">
              <w:rPr>
                <w:rFonts w:ascii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>Insert an organisational chart showing where this job sits and the jobs immediately around it).</w:t>
            </w:r>
            <w:r w:rsidRPr="0040317C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</w:tc>
      </w:tr>
      <w:tr w:rsidR="00B869BC" w:rsidRPr="007D6C0B" w14:paraId="6BA94B17" w14:textId="77777777" w:rsidTr="00F741C9">
        <w:trPr>
          <w:trHeight w:val="70"/>
        </w:trPr>
        <w:tc>
          <w:tcPr>
            <w:tcW w:w="15075" w:type="dxa"/>
            <w:gridSpan w:val="4"/>
            <w:shd w:val="clear" w:color="auto" w:fill="auto"/>
          </w:tcPr>
          <w:p w14:paraId="6139B5AA" w14:textId="3C4F0360" w:rsidR="00B869BC" w:rsidRDefault="00B869BC" w:rsidP="006E1B9C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293D0A9C" w14:textId="551A819A" w:rsidR="00FE6E6C" w:rsidRDefault="00FE6E6C" w:rsidP="00F741C9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25CCDA1D" w14:textId="1B2353C6" w:rsidR="00FE6E6C" w:rsidRDefault="00FE6E6C" w:rsidP="006E1B9C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2C2BFFAE" w14:textId="78C0CCED" w:rsidR="00FE6E6C" w:rsidRDefault="00C37784" w:rsidP="006E1B9C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FBA925C" wp14:editId="03E16785">
                  <wp:extent cx="8831580" cy="5623560"/>
                  <wp:effectExtent l="0" t="0" r="762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1580" cy="562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FC814A" w14:textId="1E01557E" w:rsidR="00FE6E6C" w:rsidRDefault="00FE6E6C" w:rsidP="006E1B9C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27F8CDE0" w14:textId="62A6C084" w:rsidR="00FE6E6C" w:rsidRDefault="00FE6E6C" w:rsidP="006E1B9C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0EFEC3A0" w14:textId="1B90A64C" w:rsidR="00FE6E6C" w:rsidRDefault="00FE6E6C" w:rsidP="006E1B9C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5EA37BE8" w14:textId="77777777" w:rsidR="00FE6E6C" w:rsidRDefault="00FE6E6C" w:rsidP="006E1B9C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40D5689F" w14:textId="7F448CB2" w:rsidR="00FE6E6C" w:rsidRDefault="00FE6E6C" w:rsidP="006E1B9C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561B6078" w14:textId="77777777" w:rsidR="00FE6E6C" w:rsidRDefault="00FE6E6C" w:rsidP="006E1B9C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7350CB16" w14:textId="77777777" w:rsidR="00FE6E6C" w:rsidRDefault="00FE6E6C" w:rsidP="006E1B9C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7D8BEF9E" w14:textId="77777777" w:rsidR="00FE6E6C" w:rsidRDefault="00FE6E6C" w:rsidP="006E1B9C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7C747E80" w14:textId="77777777" w:rsidR="00FE6E6C" w:rsidRDefault="00FE6E6C" w:rsidP="006E1B9C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1C25E951" w14:textId="77777777" w:rsidR="00FE6E6C" w:rsidRDefault="00FE6E6C" w:rsidP="006E1B9C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757482CB" w14:textId="77777777" w:rsidR="00FE6E6C" w:rsidRDefault="00FE6E6C" w:rsidP="006E1B9C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11CA92B2" w14:textId="77777777" w:rsidR="00FE6E6C" w:rsidRDefault="00FE6E6C" w:rsidP="006E1B9C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236A6E56" w14:textId="77777777" w:rsidR="00FE6E6C" w:rsidRDefault="00FE6E6C" w:rsidP="006E1B9C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4517B182" w14:textId="77777777" w:rsidR="00FE6E6C" w:rsidRDefault="00FE6E6C" w:rsidP="006E1B9C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3901A104" w14:textId="77777777" w:rsidR="00FE6E6C" w:rsidRDefault="00FE6E6C" w:rsidP="006E1B9C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0E8AF9A9" w14:textId="77777777" w:rsidR="00FE6E6C" w:rsidRDefault="00FE6E6C" w:rsidP="006E1B9C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04988EC2" w14:textId="77777777" w:rsidR="00FE6E6C" w:rsidRPr="006E1B9C" w:rsidRDefault="00FE6E6C" w:rsidP="006E1B9C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FE6E6C" w:rsidRPr="007D6C0B" w14:paraId="59D9D220" w14:textId="77777777" w:rsidTr="00F741C9">
        <w:trPr>
          <w:trHeight w:val="70"/>
        </w:trPr>
        <w:tc>
          <w:tcPr>
            <w:tcW w:w="15075" w:type="dxa"/>
            <w:gridSpan w:val="4"/>
            <w:shd w:val="clear" w:color="auto" w:fill="DDDDFF"/>
          </w:tcPr>
          <w:p w14:paraId="58B2AE69" w14:textId="77777777" w:rsidR="00FE6E6C" w:rsidRPr="0040317C" w:rsidRDefault="00FE6E6C" w:rsidP="006E1B9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0317C">
              <w:rPr>
                <w:rFonts w:ascii="Arial" w:hAnsi="Arial" w:cs="Arial"/>
                <w:b/>
                <w:sz w:val="18"/>
                <w:szCs w:val="18"/>
              </w:rPr>
              <w:lastRenderedPageBreak/>
              <w:t>Budget Responsibility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 xml:space="preserve">:  </w:t>
            </w:r>
            <w:r w:rsidRPr="00A67F01">
              <w:rPr>
                <w:rFonts w:ascii="Arial" w:hAnsi="Arial" w:cs="Arial"/>
                <w:i/>
                <w:sz w:val="16"/>
                <w:szCs w:val="16"/>
              </w:rPr>
              <w:t>(</w:t>
            </w:r>
            <w:proofErr w:type="gramEnd"/>
            <w:r>
              <w:rPr>
                <w:rFonts w:ascii="Arial" w:hAnsi="Arial" w:cs="Arial"/>
                <w:i/>
                <w:sz w:val="16"/>
                <w:szCs w:val="16"/>
              </w:rPr>
              <w:t>S</w:t>
            </w:r>
            <w:r w:rsidRPr="00A67F01">
              <w:rPr>
                <w:rFonts w:ascii="Arial" w:hAnsi="Arial" w:cs="Arial"/>
                <w:i/>
                <w:sz w:val="16"/>
                <w:szCs w:val="16"/>
              </w:rPr>
              <w:t>ummarise any budgetary controls / key numerical or financial facts and figures that are relevant to the job</w:t>
            </w:r>
            <w:r>
              <w:rPr>
                <w:rFonts w:ascii="Arial" w:hAnsi="Arial" w:cs="Arial"/>
                <w:i/>
                <w:sz w:val="16"/>
                <w:szCs w:val="16"/>
              </w:rPr>
              <w:t>).</w:t>
            </w:r>
            <w:r w:rsidRPr="0040317C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</w:tc>
      </w:tr>
      <w:tr w:rsidR="00200AE9" w:rsidRPr="007D6C0B" w14:paraId="4FD44BA1" w14:textId="77777777" w:rsidTr="00F741C9">
        <w:tc>
          <w:tcPr>
            <w:tcW w:w="15075" w:type="dxa"/>
            <w:gridSpan w:val="4"/>
          </w:tcPr>
          <w:p w14:paraId="145F099E" w14:textId="77777777" w:rsidR="006E1B9C" w:rsidRPr="006E1B9C" w:rsidRDefault="006E1B9C" w:rsidP="006E1B9C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1D00ACC5" w14:textId="77777777" w:rsidR="00A67F01" w:rsidRDefault="0097118E" w:rsidP="0003455E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 ensure cost effective </w:t>
            </w:r>
            <w:r w:rsidR="00282C1A">
              <w:rPr>
                <w:rFonts w:ascii="Arial" w:hAnsi="Arial" w:cs="Arial"/>
                <w:sz w:val="18"/>
                <w:szCs w:val="18"/>
              </w:rPr>
              <w:t xml:space="preserve">and value for money </w:t>
            </w:r>
            <w:r>
              <w:rPr>
                <w:rFonts w:ascii="Arial" w:hAnsi="Arial" w:cs="Arial"/>
                <w:sz w:val="18"/>
                <w:szCs w:val="18"/>
              </w:rPr>
              <w:t>repairs and procedures are carried out</w:t>
            </w:r>
          </w:p>
          <w:p w14:paraId="3DF0C826" w14:textId="77777777" w:rsidR="0097118E" w:rsidRDefault="0097118E" w:rsidP="0003455E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593B37B0" w14:textId="77777777" w:rsidR="00C140B0" w:rsidRPr="0040317C" w:rsidRDefault="00C140B0" w:rsidP="00233E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F01" w:rsidRPr="007D6C0B" w14:paraId="707E4954" w14:textId="77777777" w:rsidTr="00F741C9">
        <w:tc>
          <w:tcPr>
            <w:tcW w:w="9604" w:type="dxa"/>
            <w:gridSpan w:val="2"/>
            <w:shd w:val="clear" w:color="auto" w:fill="DDDDFF"/>
          </w:tcPr>
          <w:p w14:paraId="1E664086" w14:textId="77777777" w:rsidR="00A67F01" w:rsidRPr="00A67F01" w:rsidRDefault="00A67F01" w:rsidP="006E1B9C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0317C">
              <w:rPr>
                <w:rFonts w:ascii="Arial" w:hAnsi="Arial" w:cs="Arial"/>
                <w:b/>
                <w:sz w:val="18"/>
                <w:szCs w:val="18"/>
              </w:rPr>
              <w:t>Accountabilities:</w:t>
            </w:r>
            <w:r w:rsidR="00E4197A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A67F01">
              <w:rPr>
                <w:rFonts w:ascii="Arial" w:hAnsi="Arial" w:cs="Arial"/>
                <w:i/>
                <w:sz w:val="16"/>
                <w:szCs w:val="16"/>
              </w:rPr>
              <w:t>( 6 to 8 statements identifying the principal outputs required of the job in order to deliver its purpose).</w:t>
            </w:r>
          </w:p>
        </w:tc>
        <w:tc>
          <w:tcPr>
            <w:tcW w:w="5471" w:type="dxa"/>
            <w:gridSpan w:val="2"/>
            <w:shd w:val="clear" w:color="auto" w:fill="DDDDFF"/>
          </w:tcPr>
          <w:p w14:paraId="53C610C5" w14:textId="77777777" w:rsidR="00A67F01" w:rsidRPr="0040317C" w:rsidRDefault="00A67F01" w:rsidP="006E1B9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11E59" w:rsidRPr="007D6C0B" w14:paraId="3E6C5CD6" w14:textId="77777777" w:rsidTr="00F741C9">
        <w:trPr>
          <w:trHeight w:val="2203"/>
        </w:trPr>
        <w:tc>
          <w:tcPr>
            <w:tcW w:w="15075" w:type="dxa"/>
            <w:gridSpan w:val="4"/>
          </w:tcPr>
          <w:p w14:paraId="37D00DB5" w14:textId="77777777" w:rsidR="00FA6030" w:rsidRPr="00FE763C" w:rsidRDefault="00233E3E" w:rsidP="00282C1A">
            <w:pPr>
              <w:rPr>
                <w:rFonts w:ascii="Arial" w:hAnsi="Arial"/>
                <w:color w:val="000000"/>
                <w:sz w:val="22"/>
              </w:rPr>
            </w:pPr>
            <w:r>
              <w:br w:type="page"/>
            </w:r>
            <w:r>
              <w:br w:type="page"/>
            </w:r>
            <w:r w:rsidR="00282C1A" w:rsidRPr="00FE763C">
              <w:rPr>
                <w:rFonts w:ascii="Arial" w:hAnsi="Arial"/>
                <w:color w:val="000000"/>
                <w:sz w:val="22"/>
              </w:rPr>
              <w:t xml:space="preserve"> </w:t>
            </w:r>
          </w:p>
          <w:p w14:paraId="43AAABB3" w14:textId="77777777" w:rsidR="00FA6030" w:rsidRPr="00FE763C" w:rsidRDefault="00FA6030" w:rsidP="00FA6030">
            <w:pPr>
              <w:rPr>
                <w:rFonts w:ascii="Arial" w:hAnsi="Arial"/>
                <w:color w:val="000000"/>
                <w:sz w:val="22"/>
              </w:rPr>
            </w:pPr>
            <w:r w:rsidRPr="00FE763C">
              <w:rPr>
                <w:rFonts w:ascii="Arial" w:hAnsi="Arial"/>
                <w:color w:val="000000"/>
                <w:sz w:val="22"/>
              </w:rPr>
              <w:t>Control and maintain required standards of the following:</w:t>
            </w:r>
          </w:p>
          <w:p w14:paraId="0589CECB" w14:textId="77777777" w:rsidR="00FA6030" w:rsidRPr="00FE763C" w:rsidRDefault="00FA6030" w:rsidP="00FA6030">
            <w:pPr>
              <w:ind w:left="567"/>
              <w:rPr>
                <w:rFonts w:ascii="Arial" w:hAnsi="Arial"/>
                <w:color w:val="000000"/>
                <w:sz w:val="22"/>
              </w:rPr>
            </w:pPr>
          </w:p>
          <w:p w14:paraId="12CEF048" w14:textId="77777777" w:rsidR="00FA6030" w:rsidRPr="00FE763C" w:rsidRDefault="00FA6030" w:rsidP="00FA6030">
            <w:pPr>
              <w:numPr>
                <w:ilvl w:val="0"/>
                <w:numId w:val="18"/>
              </w:numPr>
              <w:tabs>
                <w:tab w:val="num" w:pos="927"/>
              </w:tabs>
              <w:ind w:left="927"/>
              <w:rPr>
                <w:rFonts w:ascii="Arial" w:hAnsi="Arial"/>
                <w:color w:val="000000"/>
                <w:sz w:val="22"/>
              </w:rPr>
            </w:pPr>
            <w:r w:rsidRPr="00FE763C">
              <w:rPr>
                <w:rFonts w:ascii="Arial" w:hAnsi="Arial"/>
                <w:color w:val="000000"/>
                <w:sz w:val="22"/>
              </w:rPr>
              <w:t>Health and Safety.</w:t>
            </w:r>
          </w:p>
          <w:p w14:paraId="27E4A5EB" w14:textId="77777777" w:rsidR="00FA6030" w:rsidRPr="00FE763C" w:rsidRDefault="00FA6030" w:rsidP="00FA6030">
            <w:pPr>
              <w:numPr>
                <w:ilvl w:val="0"/>
                <w:numId w:val="18"/>
              </w:numPr>
              <w:tabs>
                <w:tab w:val="num" w:pos="927"/>
              </w:tabs>
              <w:ind w:left="927"/>
              <w:rPr>
                <w:rFonts w:ascii="Arial" w:hAnsi="Arial"/>
                <w:color w:val="000000"/>
                <w:sz w:val="22"/>
              </w:rPr>
            </w:pPr>
            <w:r w:rsidRPr="00FE763C">
              <w:rPr>
                <w:rFonts w:ascii="Arial" w:hAnsi="Arial"/>
                <w:color w:val="000000"/>
                <w:sz w:val="22"/>
              </w:rPr>
              <w:t>Absence.</w:t>
            </w:r>
          </w:p>
          <w:p w14:paraId="09BDDED9" w14:textId="77777777" w:rsidR="00FA6030" w:rsidRPr="00FE763C" w:rsidRDefault="00FA6030" w:rsidP="00FA6030">
            <w:pPr>
              <w:numPr>
                <w:ilvl w:val="0"/>
                <w:numId w:val="18"/>
              </w:numPr>
              <w:tabs>
                <w:tab w:val="num" w:pos="927"/>
              </w:tabs>
              <w:ind w:left="927"/>
              <w:rPr>
                <w:rFonts w:ascii="Arial" w:hAnsi="Arial"/>
                <w:color w:val="000000"/>
                <w:sz w:val="22"/>
              </w:rPr>
            </w:pPr>
            <w:r w:rsidRPr="00FE763C">
              <w:rPr>
                <w:rFonts w:ascii="Arial" w:hAnsi="Arial"/>
                <w:color w:val="000000"/>
                <w:sz w:val="22"/>
              </w:rPr>
              <w:t>Housekeeping.</w:t>
            </w:r>
          </w:p>
          <w:p w14:paraId="541AE054" w14:textId="77777777" w:rsidR="00FA6030" w:rsidRPr="00FE763C" w:rsidRDefault="00FA6030" w:rsidP="00FA6030">
            <w:pPr>
              <w:numPr>
                <w:ilvl w:val="0"/>
                <w:numId w:val="18"/>
              </w:numPr>
              <w:tabs>
                <w:tab w:val="num" w:pos="927"/>
              </w:tabs>
              <w:ind w:left="927"/>
              <w:rPr>
                <w:rFonts w:ascii="Arial" w:hAnsi="Arial"/>
                <w:color w:val="000000"/>
                <w:sz w:val="22"/>
              </w:rPr>
            </w:pPr>
            <w:r w:rsidRPr="00FE763C">
              <w:rPr>
                <w:rFonts w:ascii="Arial" w:hAnsi="Arial"/>
                <w:color w:val="000000"/>
                <w:sz w:val="22"/>
              </w:rPr>
              <w:t>Hygiene.</w:t>
            </w:r>
          </w:p>
          <w:p w14:paraId="261CEAE2" w14:textId="77777777" w:rsidR="00FA6030" w:rsidRPr="00FE763C" w:rsidRDefault="00FA6030" w:rsidP="00FA6030">
            <w:pPr>
              <w:numPr>
                <w:ilvl w:val="0"/>
                <w:numId w:val="18"/>
              </w:numPr>
              <w:tabs>
                <w:tab w:val="num" w:pos="927"/>
              </w:tabs>
              <w:ind w:left="927"/>
              <w:rPr>
                <w:rFonts w:ascii="Arial" w:hAnsi="Arial"/>
                <w:color w:val="000000"/>
                <w:sz w:val="22"/>
              </w:rPr>
            </w:pPr>
            <w:r w:rsidRPr="00FE763C">
              <w:rPr>
                <w:rFonts w:ascii="Arial" w:hAnsi="Arial"/>
                <w:color w:val="000000"/>
                <w:sz w:val="22"/>
              </w:rPr>
              <w:t>Conduct.</w:t>
            </w:r>
          </w:p>
          <w:p w14:paraId="3E6B96F3" w14:textId="77777777" w:rsidR="00FA6030" w:rsidRPr="00FE763C" w:rsidRDefault="00FA6030" w:rsidP="00FA6030">
            <w:pPr>
              <w:numPr>
                <w:ilvl w:val="0"/>
                <w:numId w:val="18"/>
              </w:numPr>
              <w:tabs>
                <w:tab w:val="num" w:pos="927"/>
              </w:tabs>
              <w:ind w:left="927"/>
              <w:rPr>
                <w:rFonts w:ascii="Arial" w:hAnsi="Arial"/>
                <w:color w:val="000000"/>
                <w:sz w:val="22"/>
              </w:rPr>
            </w:pPr>
            <w:r w:rsidRPr="00FE763C">
              <w:rPr>
                <w:rFonts w:ascii="Arial" w:hAnsi="Arial"/>
                <w:color w:val="000000"/>
                <w:sz w:val="22"/>
              </w:rPr>
              <w:t>Statutory regulations.</w:t>
            </w:r>
          </w:p>
          <w:p w14:paraId="408AC09E" w14:textId="77777777" w:rsidR="00FA6030" w:rsidRDefault="00FA6030" w:rsidP="00FA6030">
            <w:pPr>
              <w:numPr>
                <w:ilvl w:val="0"/>
                <w:numId w:val="18"/>
              </w:numPr>
              <w:tabs>
                <w:tab w:val="num" w:pos="927"/>
              </w:tabs>
              <w:ind w:left="927"/>
              <w:rPr>
                <w:rFonts w:ascii="Arial" w:hAnsi="Arial"/>
                <w:color w:val="000000"/>
                <w:sz w:val="22"/>
              </w:rPr>
            </w:pPr>
            <w:r w:rsidRPr="00FE763C">
              <w:rPr>
                <w:rFonts w:ascii="Arial" w:hAnsi="Arial"/>
                <w:color w:val="000000"/>
                <w:sz w:val="22"/>
              </w:rPr>
              <w:t>Codes of practice.</w:t>
            </w:r>
          </w:p>
          <w:p w14:paraId="254E3222" w14:textId="77777777" w:rsidR="00282C1A" w:rsidRPr="005321C6" w:rsidRDefault="00FA6030" w:rsidP="005321C6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21C6">
              <w:rPr>
                <w:rFonts w:ascii="Arial" w:hAnsi="Arial" w:cs="Arial"/>
                <w:color w:val="000000"/>
                <w:sz w:val="22"/>
                <w:szCs w:val="22"/>
              </w:rPr>
              <w:t>To effectively manage outside contractors and services</w:t>
            </w:r>
            <w:r w:rsidR="00282C1A" w:rsidRPr="005321C6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6AC678A6" w14:textId="77777777" w:rsidR="00282C1A" w:rsidRPr="005321C6" w:rsidRDefault="00282C1A" w:rsidP="005321C6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21C6">
              <w:rPr>
                <w:rFonts w:ascii="Arial" w:hAnsi="Arial" w:cs="Arial"/>
                <w:color w:val="000000"/>
                <w:sz w:val="22"/>
                <w:szCs w:val="22"/>
              </w:rPr>
              <w:t>To provide support and advice to engineers and ope</w:t>
            </w:r>
            <w:r w:rsidR="00B20E7A">
              <w:rPr>
                <w:rFonts w:ascii="Arial" w:hAnsi="Arial" w:cs="Arial"/>
                <w:color w:val="000000"/>
                <w:sz w:val="22"/>
                <w:szCs w:val="22"/>
              </w:rPr>
              <w:t>rational team where appropriate.</w:t>
            </w:r>
          </w:p>
          <w:p w14:paraId="5B0F5A16" w14:textId="50E1F5FE" w:rsidR="00FA6030" w:rsidRPr="005321C6" w:rsidRDefault="00FA6030" w:rsidP="00FA6030">
            <w:pPr>
              <w:pStyle w:val="ListParagraph"/>
              <w:numPr>
                <w:ilvl w:val="0"/>
                <w:numId w:val="18"/>
              </w:numPr>
              <w:rPr>
                <w:rFonts w:ascii="Arial" w:hAnsi="Arial"/>
                <w:color w:val="000000"/>
                <w:sz w:val="22"/>
                <w:szCs w:val="22"/>
              </w:rPr>
            </w:pPr>
            <w:r w:rsidRPr="005321C6">
              <w:rPr>
                <w:rFonts w:ascii="Arial" w:hAnsi="Arial"/>
                <w:color w:val="000000"/>
                <w:sz w:val="22"/>
                <w:szCs w:val="22"/>
              </w:rPr>
              <w:t xml:space="preserve">To </w:t>
            </w:r>
            <w:r w:rsidR="00DA2813">
              <w:rPr>
                <w:rFonts w:ascii="Arial" w:hAnsi="Arial"/>
                <w:color w:val="000000"/>
                <w:sz w:val="22"/>
                <w:szCs w:val="22"/>
              </w:rPr>
              <w:t>manage own workload with team leader and to check Issues log for daily tasks</w:t>
            </w:r>
            <w:r w:rsidRPr="005321C6">
              <w:rPr>
                <w:rFonts w:ascii="Arial" w:hAnsi="Arial"/>
                <w:color w:val="000000"/>
                <w:sz w:val="22"/>
                <w:szCs w:val="22"/>
              </w:rPr>
              <w:t>.</w:t>
            </w:r>
            <w:r w:rsidR="00DA2813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5321C6">
              <w:rPr>
                <w:rFonts w:ascii="Arial" w:hAnsi="Arial"/>
                <w:color w:val="000000"/>
                <w:sz w:val="22"/>
                <w:szCs w:val="22"/>
              </w:rPr>
              <w:t xml:space="preserve">  </w:t>
            </w:r>
          </w:p>
          <w:p w14:paraId="76FFD97A" w14:textId="77777777" w:rsidR="00FA6030" w:rsidRPr="005321C6" w:rsidRDefault="00FA6030" w:rsidP="005321C6">
            <w:pPr>
              <w:pStyle w:val="ListParagraph"/>
              <w:numPr>
                <w:ilvl w:val="0"/>
                <w:numId w:val="18"/>
              </w:numPr>
              <w:rPr>
                <w:rFonts w:ascii="Arial" w:hAnsi="Arial"/>
                <w:color w:val="000000"/>
                <w:sz w:val="22"/>
                <w:szCs w:val="22"/>
              </w:rPr>
            </w:pPr>
            <w:r w:rsidRPr="005321C6">
              <w:rPr>
                <w:rFonts w:ascii="Arial" w:hAnsi="Arial"/>
                <w:color w:val="000000"/>
                <w:sz w:val="22"/>
                <w:szCs w:val="22"/>
              </w:rPr>
              <w:t xml:space="preserve">Completion of the shift hand </w:t>
            </w:r>
            <w:r w:rsidR="005321C6">
              <w:rPr>
                <w:rFonts w:ascii="Arial" w:hAnsi="Arial"/>
                <w:color w:val="000000"/>
                <w:sz w:val="22"/>
                <w:szCs w:val="22"/>
              </w:rPr>
              <w:t xml:space="preserve">- </w:t>
            </w:r>
            <w:r w:rsidRPr="005321C6">
              <w:rPr>
                <w:rFonts w:ascii="Arial" w:hAnsi="Arial"/>
                <w:color w:val="000000"/>
                <w:sz w:val="22"/>
                <w:szCs w:val="22"/>
              </w:rPr>
              <w:t xml:space="preserve">over </w:t>
            </w:r>
            <w:r w:rsidR="00B7448F">
              <w:rPr>
                <w:rFonts w:ascii="Arial" w:hAnsi="Arial"/>
                <w:color w:val="000000"/>
                <w:sz w:val="22"/>
                <w:szCs w:val="22"/>
              </w:rPr>
              <w:t>breakdown board</w:t>
            </w:r>
            <w:r w:rsidRPr="005321C6">
              <w:rPr>
                <w:rFonts w:ascii="Arial" w:hAnsi="Arial"/>
                <w:color w:val="000000"/>
                <w:sz w:val="22"/>
                <w:szCs w:val="22"/>
              </w:rPr>
              <w:t xml:space="preserve"> and reports to ensure ef</w:t>
            </w:r>
            <w:r w:rsidR="005321C6" w:rsidRPr="005321C6">
              <w:rPr>
                <w:rFonts w:ascii="Arial" w:hAnsi="Arial"/>
                <w:color w:val="000000"/>
                <w:sz w:val="22"/>
                <w:szCs w:val="22"/>
              </w:rPr>
              <w:t xml:space="preserve">fective hand over. </w:t>
            </w:r>
          </w:p>
          <w:p w14:paraId="50471534" w14:textId="4AC87480" w:rsidR="00233E3E" w:rsidRPr="005321C6" w:rsidRDefault="00FA6030" w:rsidP="005321C6">
            <w:pPr>
              <w:pStyle w:val="ListParagraph"/>
              <w:numPr>
                <w:ilvl w:val="0"/>
                <w:numId w:val="18"/>
              </w:numPr>
              <w:rPr>
                <w:rFonts w:ascii="Arial" w:hAnsi="Arial"/>
                <w:color w:val="000000"/>
                <w:sz w:val="22"/>
                <w:szCs w:val="22"/>
              </w:rPr>
            </w:pPr>
            <w:r w:rsidRPr="005321C6">
              <w:rPr>
                <w:rFonts w:ascii="Arial" w:hAnsi="Arial"/>
                <w:color w:val="000000"/>
                <w:sz w:val="22"/>
                <w:szCs w:val="22"/>
              </w:rPr>
              <w:t>To ensure completion and accuracy of Plant Maintenance</w:t>
            </w:r>
            <w:r w:rsidR="00DA2813">
              <w:rPr>
                <w:rFonts w:ascii="Arial" w:hAnsi="Arial"/>
                <w:color w:val="000000"/>
                <w:sz w:val="22"/>
                <w:szCs w:val="22"/>
              </w:rPr>
              <w:t>, escalate reasons which would not allow completion</w:t>
            </w:r>
          </w:p>
          <w:p w14:paraId="52055DB5" w14:textId="77777777" w:rsidR="00FA6030" w:rsidRDefault="00FA6030" w:rsidP="005321C6">
            <w:pPr>
              <w:pStyle w:val="ListParagraph"/>
              <w:numPr>
                <w:ilvl w:val="0"/>
                <w:numId w:val="18"/>
              </w:numPr>
              <w:rPr>
                <w:rFonts w:ascii="Arial" w:hAnsi="Arial"/>
                <w:color w:val="000000"/>
                <w:sz w:val="22"/>
              </w:rPr>
            </w:pPr>
            <w:r w:rsidRPr="005321C6">
              <w:rPr>
                <w:rFonts w:ascii="Arial" w:hAnsi="Arial"/>
                <w:color w:val="000000"/>
                <w:sz w:val="22"/>
              </w:rPr>
              <w:t>Enforce Good Manufacturing Practice (</w:t>
            </w:r>
            <w:smartTag w:uri="urn:schemas-microsoft-com:office:smarttags" w:element="stockticker">
              <w:r w:rsidRPr="005321C6">
                <w:rPr>
                  <w:rFonts w:ascii="Arial" w:hAnsi="Arial"/>
                  <w:color w:val="000000"/>
                  <w:sz w:val="22"/>
                </w:rPr>
                <w:t>GMP</w:t>
              </w:r>
            </w:smartTag>
            <w:r w:rsidRPr="005321C6">
              <w:rPr>
                <w:rFonts w:ascii="Arial" w:hAnsi="Arial"/>
                <w:color w:val="000000"/>
                <w:sz w:val="22"/>
              </w:rPr>
              <w:t>), within factory areas.</w:t>
            </w:r>
          </w:p>
          <w:p w14:paraId="32E8BF39" w14:textId="77777777" w:rsidR="00B20E7A" w:rsidRPr="005321C6" w:rsidRDefault="00B20E7A" w:rsidP="005321C6">
            <w:pPr>
              <w:pStyle w:val="ListParagraph"/>
              <w:numPr>
                <w:ilvl w:val="0"/>
                <w:numId w:val="18"/>
              </w:numPr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Proactively support the Tier process and meetings.</w:t>
            </w:r>
          </w:p>
          <w:p w14:paraId="25FCB8B6" w14:textId="77777777" w:rsidR="00FA6030" w:rsidRPr="00FE763C" w:rsidRDefault="00FA6030" w:rsidP="00FA6030">
            <w:pPr>
              <w:rPr>
                <w:rFonts w:ascii="Arial" w:hAnsi="Arial"/>
                <w:color w:val="000000"/>
                <w:sz w:val="22"/>
              </w:rPr>
            </w:pPr>
          </w:p>
          <w:p w14:paraId="6B46F123" w14:textId="77777777" w:rsidR="00FA6030" w:rsidRPr="00FE763C" w:rsidRDefault="00FA6030" w:rsidP="00FA6030">
            <w:pPr>
              <w:ind w:left="567"/>
              <w:rPr>
                <w:rFonts w:ascii="Arial" w:hAnsi="Arial"/>
                <w:color w:val="000000"/>
                <w:sz w:val="22"/>
              </w:rPr>
            </w:pPr>
          </w:p>
          <w:p w14:paraId="1009AD18" w14:textId="77777777" w:rsidR="009419A6" w:rsidRDefault="009419A6" w:rsidP="00FA6030">
            <w:pPr>
              <w:rPr>
                <w:rFonts w:ascii="Arial" w:hAnsi="Arial"/>
                <w:color w:val="000000"/>
                <w:sz w:val="22"/>
              </w:rPr>
            </w:pPr>
          </w:p>
          <w:p w14:paraId="299CCC38" w14:textId="77777777" w:rsidR="009419A6" w:rsidRDefault="009419A6" w:rsidP="00FA6030">
            <w:pPr>
              <w:rPr>
                <w:rFonts w:ascii="Arial" w:hAnsi="Arial"/>
                <w:color w:val="000000"/>
                <w:sz w:val="22"/>
              </w:rPr>
            </w:pPr>
          </w:p>
          <w:p w14:paraId="388173BC" w14:textId="77777777" w:rsidR="009419A6" w:rsidRDefault="009419A6" w:rsidP="00FA6030">
            <w:pPr>
              <w:rPr>
                <w:rFonts w:ascii="Arial" w:hAnsi="Arial"/>
                <w:color w:val="000000"/>
                <w:sz w:val="22"/>
              </w:rPr>
            </w:pPr>
          </w:p>
          <w:p w14:paraId="4ABE1C87" w14:textId="77777777" w:rsidR="009419A6" w:rsidRDefault="009419A6" w:rsidP="00FA6030">
            <w:pPr>
              <w:rPr>
                <w:rFonts w:ascii="Arial" w:hAnsi="Arial"/>
                <w:color w:val="000000"/>
                <w:sz w:val="22"/>
              </w:rPr>
            </w:pPr>
          </w:p>
          <w:p w14:paraId="4C743746" w14:textId="77777777" w:rsidR="009419A6" w:rsidRDefault="009419A6" w:rsidP="00FA6030">
            <w:pPr>
              <w:rPr>
                <w:rFonts w:ascii="Arial" w:hAnsi="Arial"/>
                <w:color w:val="000000"/>
                <w:sz w:val="22"/>
              </w:rPr>
            </w:pPr>
          </w:p>
          <w:p w14:paraId="1B9DAF72" w14:textId="7A593C88" w:rsidR="00FA6030" w:rsidRPr="00FE763C" w:rsidRDefault="00FA6030" w:rsidP="00FA6030">
            <w:pPr>
              <w:rPr>
                <w:rFonts w:ascii="Arial" w:hAnsi="Arial"/>
                <w:color w:val="000000"/>
                <w:sz w:val="22"/>
              </w:rPr>
            </w:pPr>
            <w:r w:rsidRPr="00FE763C">
              <w:rPr>
                <w:rFonts w:ascii="Arial" w:hAnsi="Arial"/>
                <w:color w:val="000000"/>
                <w:sz w:val="22"/>
              </w:rPr>
              <w:t>Ensure required service/performance levels are achieved in respect of the following:</w:t>
            </w:r>
          </w:p>
          <w:p w14:paraId="0B607944" w14:textId="77777777" w:rsidR="00FA6030" w:rsidRPr="00FE763C" w:rsidRDefault="00FA6030" w:rsidP="00FA6030">
            <w:pPr>
              <w:ind w:left="567"/>
              <w:rPr>
                <w:rFonts w:ascii="Arial" w:hAnsi="Arial"/>
                <w:color w:val="000000"/>
                <w:sz w:val="22"/>
              </w:rPr>
            </w:pPr>
          </w:p>
          <w:p w14:paraId="0F18D8CF" w14:textId="77777777" w:rsidR="00FA6030" w:rsidRPr="00FE763C" w:rsidRDefault="00FA6030" w:rsidP="00FA6030">
            <w:pPr>
              <w:numPr>
                <w:ilvl w:val="0"/>
                <w:numId w:val="19"/>
              </w:numPr>
              <w:tabs>
                <w:tab w:val="clear" w:pos="360"/>
                <w:tab w:val="num" w:pos="927"/>
              </w:tabs>
              <w:ind w:left="927"/>
              <w:rPr>
                <w:rFonts w:ascii="Arial" w:hAnsi="Arial"/>
                <w:color w:val="000000"/>
                <w:sz w:val="22"/>
              </w:rPr>
            </w:pPr>
            <w:r w:rsidRPr="00FE763C">
              <w:rPr>
                <w:rFonts w:ascii="Arial" w:hAnsi="Arial"/>
                <w:color w:val="000000"/>
                <w:sz w:val="22"/>
              </w:rPr>
              <w:t>Rapid response to breakdown situations.</w:t>
            </w:r>
          </w:p>
          <w:p w14:paraId="47422C07" w14:textId="77777777" w:rsidR="00FA6030" w:rsidRPr="00FE763C" w:rsidRDefault="00FA6030" w:rsidP="00FA6030">
            <w:pPr>
              <w:numPr>
                <w:ilvl w:val="0"/>
                <w:numId w:val="19"/>
              </w:numPr>
              <w:tabs>
                <w:tab w:val="clear" w:pos="360"/>
                <w:tab w:val="num" w:pos="927"/>
              </w:tabs>
              <w:ind w:left="927"/>
              <w:rPr>
                <w:rFonts w:ascii="Arial" w:hAnsi="Arial"/>
                <w:color w:val="000000"/>
                <w:sz w:val="22"/>
              </w:rPr>
            </w:pPr>
            <w:r w:rsidRPr="00FE763C">
              <w:rPr>
                <w:rFonts w:ascii="Arial" w:hAnsi="Arial"/>
                <w:color w:val="000000"/>
                <w:sz w:val="22"/>
              </w:rPr>
              <w:t>Correct and timely diagnosis of faults.</w:t>
            </w:r>
          </w:p>
          <w:p w14:paraId="509FF689" w14:textId="77777777" w:rsidR="00FA6030" w:rsidRPr="00FE763C" w:rsidRDefault="005321C6" w:rsidP="00FA6030">
            <w:pPr>
              <w:numPr>
                <w:ilvl w:val="0"/>
                <w:numId w:val="19"/>
              </w:numPr>
              <w:tabs>
                <w:tab w:val="clear" w:pos="360"/>
                <w:tab w:val="num" w:pos="927"/>
              </w:tabs>
              <w:ind w:left="927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First time fixes and follow up.</w:t>
            </w:r>
          </w:p>
          <w:p w14:paraId="23C1D87D" w14:textId="77777777" w:rsidR="00FA6030" w:rsidRPr="00FE763C" w:rsidRDefault="00FA6030" w:rsidP="00FA6030">
            <w:pPr>
              <w:ind w:left="567"/>
              <w:rPr>
                <w:rFonts w:ascii="Arial" w:hAnsi="Arial"/>
                <w:color w:val="000000"/>
                <w:sz w:val="22"/>
              </w:rPr>
            </w:pPr>
          </w:p>
          <w:p w14:paraId="5E9AEA68" w14:textId="77777777" w:rsidR="00FA6030" w:rsidRPr="00FE763C" w:rsidRDefault="00FA6030" w:rsidP="00FA6030">
            <w:pPr>
              <w:rPr>
                <w:rFonts w:ascii="Arial" w:hAnsi="Arial"/>
                <w:color w:val="000000"/>
                <w:sz w:val="22"/>
              </w:rPr>
            </w:pPr>
            <w:r w:rsidRPr="00FE763C">
              <w:rPr>
                <w:rFonts w:ascii="Arial" w:hAnsi="Arial"/>
                <w:color w:val="000000"/>
                <w:sz w:val="22"/>
              </w:rPr>
              <w:t>Identify improvement areas within the line engineering processes and recommend solutions.  Make recommendations on Operator/Engineering interface to determine best practices which will deliver required performances in the following:</w:t>
            </w:r>
          </w:p>
          <w:p w14:paraId="781F7E0E" w14:textId="77777777" w:rsidR="00FA6030" w:rsidRPr="00FE763C" w:rsidRDefault="00FA6030" w:rsidP="00FA6030">
            <w:pPr>
              <w:ind w:left="567"/>
              <w:rPr>
                <w:rFonts w:ascii="Arial" w:hAnsi="Arial"/>
                <w:color w:val="000000"/>
                <w:sz w:val="22"/>
              </w:rPr>
            </w:pPr>
          </w:p>
          <w:p w14:paraId="6B33DCF7" w14:textId="77777777" w:rsidR="00FA6030" w:rsidRPr="00FE763C" w:rsidRDefault="00FA6030" w:rsidP="00FA6030">
            <w:pPr>
              <w:numPr>
                <w:ilvl w:val="0"/>
                <w:numId w:val="20"/>
              </w:numPr>
              <w:tabs>
                <w:tab w:val="clear" w:pos="360"/>
                <w:tab w:val="num" w:pos="927"/>
              </w:tabs>
              <w:ind w:left="927"/>
              <w:rPr>
                <w:rFonts w:ascii="Arial" w:hAnsi="Arial"/>
                <w:color w:val="000000"/>
                <w:sz w:val="22"/>
              </w:rPr>
            </w:pPr>
            <w:r w:rsidRPr="00FE763C">
              <w:rPr>
                <w:rFonts w:ascii="Arial" w:hAnsi="Arial"/>
                <w:color w:val="000000"/>
                <w:sz w:val="22"/>
              </w:rPr>
              <w:t>Remove barriers between functions.</w:t>
            </w:r>
          </w:p>
          <w:p w14:paraId="3FB0CF90" w14:textId="77777777" w:rsidR="00FA6030" w:rsidRPr="00FE763C" w:rsidRDefault="00FA6030" w:rsidP="00FA6030">
            <w:pPr>
              <w:numPr>
                <w:ilvl w:val="0"/>
                <w:numId w:val="20"/>
              </w:numPr>
              <w:tabs>
                <w:tab w:val="clear" w:pos="360"/>
                <w:tab w:val="num" w:pos="927"/>
              </w:tabs>
              <w:ind w:left="927"/>
              <w:rPr>
                <w:rFonts w:ascii="Arial" w:hAnsi="Arial"/>
                <w:color w:val="000000"/>
                <w:sz w:val="22"/>
              </w:rPr>
            </w:pPr>
            <w:r w:rsidRPr="00FE763C">
              <w:rPr>
                <w:rFonts w:ascii="Arial" w:hAnsi="Arial"/>
                <w:color w:val="000000"/>
                <w:sz w:val="22"/>
              </w:rPr>
              <w:t>Clearly define roles and accountabilities at the interface.</w:t>
            </w:r>
          </w:p>
          <w:p w14:paraId="7D17AD70" w14:textId="77777777" w:rsidR="00FA6030" w:rsidRPr="00FE763C" w:rsidRDefault="00FA6030" w:rsidP="00FA6030">
            <w:pPr>
              <w:numPr>
                <w:ilvl w:val="0"/>
                <w:numId w:val="20"/>
              </w:numPr>
              <w:tabs>
                <w:tab w:val="clear" w:pos="360"/>
                <w:tab w:val="num" w:pos="927"/>
              </w:tabs>
              <w:ind w:left="927"/>
              <w:rPr>
                <w:rFonts w:ascii="Arial" w:hAnsi="Arial"/>
                <w:color w:val="000000"/>
                <w:sz w:val="22"/>
              </w:rPr>
            </w:pPr>
            <w:r w:rsidRPr="00FE763C">
              <w:rPr>
                <w:rFonts w:ascii="Arial" w:hAnsi="Arial"/>
                <w:color w:val="000000"/>
                <w:sz w:val="22"/>
              </w:rPr>
              <w:t>Identify overlaps in activities and address improvements.</w:t>
            </w:r>
          </w:p>
          <w:p w14:paraId="106591A2" w14:textId="77777777" w:rsidR="00FA6030" w:rsidRPr="00FE763C" w:rsidRDefault="00FA6030" w:rsidP="00FA6030">
            <w:pPr>
              <w:rPr>
                <w:rFonts w:ascii="Arial" w:hAnsi="Arial"/>
                <w:color w:val="000000"/>
                <w:sz w:val="22"/>
              </w:rPr>
            </w:pPr>
          </w:p>
          <w:p w14:paraId="2390B5B7" w14:textId="77777777" w:rsidR="00DA2D4A" w:rsidRDefault="00FA6030" w:rsidP="00B20E7A">
            <w:pPr>
              <w:rPr>
                <w:rFonts w:ascii="Arial" w:hAnsi="Arial" w:cs="Arial"/>
              </w:rPr>
            </w:pPr>
            <w:r w:rsidRPr="00FE763C">
              <w:rPr>
                <w:rFonts w:ascii="Arial" w:hAnsi="Arial"/>
                <w:color w:val="000000"/>
                <w:sz w:val="22"/>
              </w:rPr>
              <w:t>Report on line issues/performances as required by the engineering Manager in respect of frequency, format, data etc.</w:t>
            </w:r>
          </w:p>
          <w:p w14:paraId="0197FA5C" w14:textId="77777777" w:rsidR="005321C6" w:rsidRPr="00C140B0" w:rsidRDefault="005321C6" w:rsidP="00FA603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</w:rPr>
            </w:pPr>
          </w:p>
        </w:tc>
      </w:tr>
      <w:tr w:rsidR="00A67F01" w:rsidRPr="0040317C" w14:paraId="62AA8805" w14:textId="77777777" w:rsidTr="00F741C9">
        <w:trPr>
          <w:trHeight w:val="233"/>
        </w:trPr>
        <w:tc>
          <w:tcPr>
            <w:tcW w:w="9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FF"/>
            <w:vAlign w:val="center"/>
          </w:tcPr>
          <w:p w14:paraId="5E32472C" w14:textId="77777777" w:rsidR="00B869BC" w:rsidRPr="00B869BC" w:rsidRDefault="00A67F01" w:rsidP="00A67F01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Competency Requirements</w:t>
            </w:r>
            <w:r w:rsidRPr="0040317C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E4197A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B869BC" w:rsidRPr="00B869BC">
              <w:rPr>
                <w:rFonts w:ascii="Arial" w:hAnsi="Arial" w:cs="Arial"/>
                <w:i/>
                <w:sz w:val="16"/>
                <w:szCs w:val="16"/>
              </w:rPr>
              <w:t>(Delete tick where competency doesn’t apply).</w:t>
            </w:r>
          </w:p>
        </w:tc>
        <w:tc>
          <w:tcPr>
            <w:tcW w:w="5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FF"/>
            <w:vAlign w:val="center"/>
          </w:tcPr>
          <w:p w14:paraId="49E14896" w14:textId="77777777" w:rsidR="00A67F01" w:rsidRPr="00A67F01" w:rsidRDefault="00A67F01" w:rsidP="00A67F0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2859" w:rsidRPr="0040317C" w14:paraId="7CAD40A7" w14:textId="77777777" w:rsidTr="00F741C9">
        <w:trPr>
          <w:trHeight w:val="432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10660" w14:textId="77777777" w:rsidR="003F2859" w:rsidRPr="0052323F" w:rsidRDefault="003F2859" w:rsidP="00141BA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323F">
              <w:rPr>
                <w:rFonts w:ascii="Arial" w:hAnsi="Arial" w:cs="Arial"/>
                <w:b/>
                <w:sz w:val="18"/>
                <w:szCs w:val="18"/>
              </w:rPr>
              <w:t>Values required from team:</w:t>
            </w:r>
          </w:p>
        </w:tc>
        <w:tc>
          <w:tcPr>
            <w:tcW w:w="1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E738E" w14:textId="77777777" w:rsidR="003F2859" w:rsidRPr="0052323F" w:rsidRDefault="003F2859" w:rsidP="005321C6">
            <w:pPr>
              <w:rPr>
                <w:rFonts w:ascii="Arial" w:hAnsi="Arial" w:cs="Arial"/>
                <w:sz w:val="18"/>
                <w:szCs w:val="18"/>
              </w:rPr>
            </w:pPr>
            <w:r w:rsidRPr="0052323F">
              <w:rPr>
                <w:rFonts w:ascii="Arial" w:hAnsi="Arial" w:cs="Arial"/>
                <w:sz w:val="18"/>
                <w:szCs w:val="18"/>
              </w:rPr>
              <w:t>Hones</w:t>
            </w:r>
            <w:r w:rsidR="00EB39A9">
              <w:rPr>
                <w:rFonts w:ascii="Arial" w:hAnsi="Arial" w:cs="Arial"/>
                <w:sz w:val="18"/>
                <w:szCs w:val="18"/>
              </w:rPr>
              <w:t>ty, Passion,</w:t>
            </w:r>
            <w:r w:rsidRPr="0052323F">
              <w:rPr>
                <w:rFonts w:ascii="Arial" w:hAnsi="Arial" w:cs="Arial"/>
                <w:sz w:val="18"/>
                <w:szCs w:val="18"/>
              </w:rPr>
              <w:t xml:space="preserve"> Determination, </w:t>
            </w:r>
            <w:r w:rsidR="005321C6">
              <w:rPr>
                <w:rFonts w:ascii="Arial" w:hAnsi="Arial" w:cs="Arial"/>
                <w:sz w:val="18"/>
                <w:szCs w:val="18"/>
              </w:rPr>
              <w:t>high standards.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F0E4" w14:textId="77777777" w:rsidR="003F2859" w:rsidRDefault="00FA6030" w:rsidP="00141BA4">
            <w:r w:rsidRPr="00FA6030">
              <w:rPr>
                <w:noProof/>
                <w:lang w:eastAsia="en-GB"/>
              </w:rPr>
              <w:drawing>
                <wp:inline distT="0" distB="0" distL="0" distR="0" wp14:anchorId="257A30C0" wp14:editId="5BAD064C">
                  <wp:extent cx="390525" cy="257175"/>
                  <wp:effectExtent l="19050" t="0" r="9525" b="0"/>
                  <wp:docPr id="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1BA4" w:rsidRPr="0040317C" w14:paraId="22E67070" w14:textId="77777777" w:rsidTr="00F741C9">
        <w:trPr>
          <w:trHeight w:val="432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6412E" w14:textId="77777777" w:rsidR="00141BA4" w:rsidRPr="0052323F" w:rsidRDefault="00141BA4" w:rsidP="00141BA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323F">
              <w:rPr>
                <w:rFonts w:ascii="Arial" w:hAnsi="Arial" w:cs="Arial"/>
                <w:b/>
                <w:sz w:val="18"/>
                <w:szCs w:val="18"/>
              </w:rPr>
              <w:t>Resilience</w:t>
            </w:r>
          </w:p>
        </w:tc>
        <w:tc>
          <w:tcPr>
            <w:tcW w:w="1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3497" w14:textId="77777777" w:rsidR="00141BA4" w:rsidRPr="0052323F" w:rsidRDefault="00141BA4" w:rsidP="003324BF">
            <w:pPr>
              <w:rPr>
                <w:rFonts w:ascii="Arial" w:hAnsi="Arial" w:cs="Arial"/>
                <w:sz w:val="18"/>
                <w:szCs w:val="18"/>
              </w:rPr>
            </w:pPr>
            <w:r w:rsidRPr="0052323F">
              <w:rPr>
                <w:rFonts w:ascii="Arial" w:hAnsi="Arial" w:cs="Arial"/>
                <w:sz w:val="18"/>
                <w:szCs w:val="18"/>
              </w:rPr>
              <w:t>Never gives up.  Relentless, proa</w:t>
            </w:r>
            <w:r w:rsidR="003324BF">
              <w:rPr>
                <w:rFonts w:ascii="Arial" w:hAnsi="Arial" w:cs="Arial"/>
                <w:sz w:val="18"/>
                <w:szCs w:val="18"/>
              </w:rPr>
              <w:t>ctive focus on reducing HS risks</w:t>
            </w:r>
            <w:r w:rsidRPr="0052323F">
              <w:rPr>
                <w:rFonts w:ascii="Arial" w:hAnsi="Arial" w:cs="Arial"/>
                <w:sz w:val="18"/>
                <w:szCs w:val="18"/>
              </w:rPr>
              <w:t xml:space="preserve">.  </w:t>
            </w:r>
            <w:r w:rsidR="0003455E">
              <w:rPr>
                <w:rFonts w:ascii="Arial" w:hAnsi="Arial" w:cs="Arial"/>
                <w:sz w:val="18"/>
                <w:szCs w:val="18"/>
              </w:rPr>
              <w:t>M</w:t>
            </w:r>
            <w:r w:rsidRPr="0052323F">
              <w:rPr>
                <w:rFonts w:ascii="Arial" w:hAnsi="Arial" w:cs="Arial"/>
                <w:sz w:val="18"/>
                <w:szCs w:val="18"/>
              </w:rPr>
              <w:t>eet or exceed</w:t>
            </w:r>
            <w:r w:rsidR="0003455E">
              <w:rPr>
                <w:rFonts w:ascii="Arial" w:hAnsi="Arial" w:cs="Arial"/>
                <w:sz w:val="18"/>
                <w:szCs w:val="18"/>
              </w:rPr>
              <w:t>s</w:t>
            </w:r>
            <w:r w:rsidRPr="0052323F">
              <w:rPr>
                <w:rFonts w:ascii="Arial" w:hAnsi="Arial" w:cs="Arial"/>
                <w:sz w:val="18"/>
                <w:szCs w:val="18"/>
              </w:rPr>
              <w:t xml:space="preserve"> targets without being asked.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4526" w14:textId="77777777" w:rsidR="00141BA4" w:rsidRPr="0040317C" w:rsidRDefault="00CB3A43" w:rsidP="00141BA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7D77591" wp14:editId="3FC5FAFE">
                  <wp:extent cx="390525" cy="257175"/>
                  <wp:effectExtent l="1905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1BA4" w:rsidRPr="0040317C" w14:paraId="1F4D06CC" w14:textId="77777777" w:rsidTr="00F741C9">
        <w:trPr>
          <w:trHeight w:val="432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443EA" w14:textId="77777777" w:rsidR="00141BA4" w:rsidRPr="0052323F" w:rsidRDefault="00141BA4" w:rsidP="00141BA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323F">
              <w:rPr>
                <w:rFonts w:ascii="Arial" w:hAnsi="Arial" w:cs="Arial"/>
                <w:b/>
                <w:sz w:val="18"/>
                <w:szCs w:val="18"/>
              </w:rPr>
              <w:t>Brilliant Execution</w:t>
            </w:r>
          </w:p>
        </w:tc>
        <w:tc>
          <w:tcPr>
            <w:tcW w:w="1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E5B6F" w14:textId="77777777" w:rsidR="00141BA4" w:rsidRPr="0052323F" w:rsidRDefault="00141BA4" w:rsidP="00EB39A9">
            <w:pPr>
              <w:rPr>
                <w:rFonts w:ascii="Arial" w:hAnsi="Arial" w:cs="Arial"/>
                <w:sz w:val="18"/>
                <w:szCs w:val="18"/>
              </w:rPr>
            </w:pPr>
            <w:r w:rsidRPr="0052323F">
              <w:rPr>
                <w:rFonts w:ascii="Arial" w:hAnsi="Arial" w:cs="Arial"/>
                <w:sz w:val="18"/>
                <w:szCs w:val="18"/>
              </w:rPr>
              <w:t>Use thinking skills to analyse, decide, prioritise and plan.  Can balance short term requirements with long term objectives to achieve goals.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69773" w14:textId="77777777" w:rsidR="00141BA4" w:rsidRDefault="00CB3A43" w:rsidP="00B869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93AA868" wp14:editId="4A5B7838">
                  <wp:extent cx="390525" cy="257175"/>
                  <wp:effectExtent l="1905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1BA4" w:rsidRPr="0040317C" w14:paraId="02F9A71F" w14:textId="77777777" w:rsidTr="00F741C9">
        <w:trPr>
          <w:trHeight w:val="432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88DD" w14:textId="77777777" w:rsidR="00141BA4" w:rsidRPr="0052323F" w:rsidRDefault="00141BA4" w:rsidP="00B869B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323F">
              <w:rPr>
                <w:rFonts w:ascii="Arial" w:hAnsi="Arial" w:cs="Arial"/>
                <w:b/>
                <w:sz w:val="18"/>
                <w:szCs w:val="18"/>
              </w:rPr>
              <w:t>Communication and Influencing Skills</w:t>
            </w:r>
          </w:p>
        </w:tc>
        <w:tc>
          <w:tcPr>
            <w:tcW w:w="1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16E6F" w14:textId="77777777" w:rsidR="00141BA4" w:rsidRPr="0052323F" w:rsidRDefault="00141BA4" w:rsidP="00B869BC">
            <w:pPr>
              <w:rPr>
                <w:rFonts w:ascii="Arial" w:hAnsi="Arial" w:cs="Arial"/>
                <w:sz w:val="18"/>
                <w:szCs w:val="18"/>
              </w:rPr>
            </w:pPr>
            <w:r w:rsidRPr="0052323F">
              <w:rPr>
                <w:rFonts w:ascii="Arial" w:hAnsi="Arial" w:cs="Arial"/>
                <w:sz w:val="18"/>
                <w:szCs w:val="18"/>
              </w:rPr>
              <w:t>Able to influence people at all levels, internal and external, through listening and adjusting communication style to meet the needs of the audience.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8499" w14:textId="77777777" w:rsidR="00141BA4" w:rsidRDefault="00CB3A43" w:rsidP="00B869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21FDF66" wp14:editId="0BCA2AD8">
                  <wp:extent cx="390525" cy="257175"/>
                  <wp:effectExtent l="1905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1BA4" w:rsidRPr="0040317C" w14:paraId="4B4D412B" w14:textId="77777777" w:rsidTr="00F741C9">
        <w:trPr>
          <w:trHeight w:val="432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F2F4" w14:textId="77777777" w:rsidR="00141BA4" w:rsidRPr="0052323F" w:rsidRDefault="00141BA4" w:rsidP="00B869B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323F">
              <w:rPr>
                <w:rFonts w:ascii="Arial" w:hAnsi="Arial" w:cs="Arial"/>
                <w:b/>
                <w:sz w:val="18"/>
                <w:szCs w:val="18"/>
              </w:rPr>
              <w:t>Customer Focused</w:t>
            </w:r>
          </w:p>
        </w:tc>
        <w:tc>
          <w:tcPr>
            <w:tcW w:w="1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1584E" w14:textId="77777777" w:rsidR="00141BA4" w:rsidRPr="0052323F" w:rsidRDefault="00141BA4" w:rsidP="00B869BC">
            <w:pPr>
              <w:rPr>
                <w:rFonts w:ascii="Arial" w:hAnsi="Arial" w:cs="Arial"/>
                <w:sz w:val="18"/>
                <w:szCs w:val="18"/>
              </w:rPr>
            </w:pPr>
            <w:r w:rsidRPr="0052323F">
              <w:rPr>
                <w:rFonts w:ascii="Arial" w:hAnsi="Arial" w:cs="Arial"/>
                <w:sz w:val="18"/>
                <w:szCs w:val="18"/>
              </w:rPr>
              <w:t>Understands the customer bet</w:t>
            </w:r>
            <w:r w:rsidR="00EB39A9">
              <w:rPr>
                <w:rFonts w:ascii="Arial" w:hAnsi="Arial" w:cs="Arial"/>
                <w:sz w:val="18"/>
                <w:szCs w:val="18"/>
              </w:rPr>
              <w:t>ter than anyone else in the</w:t>
            </w:r>
            <w:r w:rsidRPr="0052323F">
              <w:rPr>
                <w:rFonts w:ascii="Arial" w:hAnsi="Arial" w:cs="Arial"/>
                <w:sz w:val="18"/>
                <w:szCs w:val="18"/>
              </w:rPr>
              <w:t xml:space="preserve"> business.  Always seeking to improve quality and service for our internal / external stakeholders.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574C4" w14:textId="77777777" w:rsidR="00141BA4" w:rsidRDefault="00CB3A43" w:rsidP="00B869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5DA4B53" wp14:editId="0288AB76">
                  <wp:extent cx="390525" cy="257175"/>
                  <wp:effectExtent l="1905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1BA4" w:rsidRPr="0040317C" w14:paraId="48169C5B" w14:textId="77777777" w:rsidTr="00F741C9">
        <w:trPr>
          <w:trHeight w:val="432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9F0C6" w14:textId="77777777" w:rsidR="00141BA4" w:rsidRPr="0052323F" w:rsidRDefault="00141BA4" w:rsidP="00141BA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323F">
              <w:rPr>
                <w:rFonts w:ascii="Arial" w:hAnsi="Arial" w:cs="Arial"/>
                <w:b/>
                <w:sz w:val="18"/>
                <w:szCs w:val="18"/>
              </w:rPr>
              <w:t>Team Player</w:t>
            </w:r>
          </w:p>
        </w:tc>
        <w:tc>
          <w:tcPr>
            <w:tcW w:w="1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6DA2E" w14:textId="77777777" w:rsidR="00141BA4" w:rsidRPr="0052323F" w:rsidRDefault="00141BA4" w:rsidP="00141BA4">
            <w:pPr>
              <w:rPr>
                <w:rFonts w:ascii="Arial" w:hAnsi="Arial" w:cs="Arial"/>
                <w:sz w:val="18"/>
                <w:szCs w:val="18"/>
              </w:rPr>
            </w:pPr>
            <w:r w:rsidRPr="0052323F">
              <w:rPr>
                <w:rFonts w:ascii="Arial" w:hAnsi="Arial" w:cs="Arial"/>
                <w:sz w:val="18"/>
                <w:szCs w:val="18"/>
              </w:rPr>
              <w:t>Works with colleagues to do what is best for the Company as a whole, ahead of divisional, department or personal goals.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1976" w14:textId="77777777" w:rsidR="00141BA4" w:rsidRDefault="00CB3A43" w:rsidP="00141BA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0268E74" wp14:editId="7233E802">
                  <wp:extent cx="390525" cy="257175"/>
                  <wp:effectExtent l="1905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1BA4" w:rsidRPr="0040317C" w14:paraId="260FBDD4" w14:textId="77777777" w:rsidTr="00F741C9">
        <w:trPr>
          <w:trHeight w:val="432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3CC1" w14:textId="77777777" w:rsidR="00141BA4" w:rsidRPr="0052323F" w:rsidRDefault="00141BA4" w:rsidP="00141BA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323F">
              <w:rPr>
                <w:rFonts w:ascii="Arial" w:hAnsi="Arial" w:cs="Arial"/>
                <w:b/>
                <w:sz w:val="18"/>
                <w:szCs w:val="18"/>
              </w:rPr>
              <w:t>Leadership</w:t>
            </w:r>
          </w:p>
        </w:tc>
        <w:tc>
          <w:tcPr>
            <w:tcW w:w="1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8EF5" w14:textId="77777777" w:rsidR="00141BA4" w:rsidRPr="0052323F" w:rsidRDefault="00141BA4" w:rsidP="00141BA4">
            <w:pPr>
              <w:rPr>
                <w:rFonts w:ascii="Arial" w:hAnsi="Arial" w:cs="Arial"/>
                <w:sz w:val="18"/>
                <w:szCs w:val="18"/>
              </w:rPr>
            </w:pPr>
            <w:r w:rsidRPr="0052323F">
              <w:rPr>
                <w:rFonts w:ascii="Arial" w:hAnsi="Arial" w:cs="Arial"/>
                <w:sz w:val="18"/>
                <w:szCs w:val="18"/>
              </w:rPr>
              <w:t>Puts the team first.  Owns results of self and team.  Inspires others to follow through involvement, coaching, setting direction and performance standards.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147D" w14:textId="77777777" w:rsidR="00141BA4" w:rsidRDefault="00CB3A43" w:rsidP="00141BA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C588CD6" wp14:editId="7C1FCE2C">
                  <wp:extent cx="390525" cy="257175"/>
                  <wp:effectExtent l="19050" t="0" r="952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69BC" w:rsidRPr="006E1B9C" w14:paraId="4EDBCFA3" w14:textId="77777777" w:rsidTr="00F741C9">
        <w:trPr>
          <w:trHeight w:val="215"/>
        </w:trPr>
        <w:tc>
          <w:tcPr>
            <w:tcW w:w="15075" w:type="dxa"/>
            <w:gridSpan w:val="4"/>
            <w:shd w:val="clear" w:color="auto" w:fill="DDDDFF"/>
            <w:vAlign w:val="center"/>
          </w:tcPr>
          <w:p w14:paraId="44F22D41" w14:textId="77777777" w:rsidR="00B869BC" w:rsidRDefault="00B869BC" w:rsidP="003B22C5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Knowledge / Skills / </w:t>
            </w:r>
            <w:r w:rsidR="00E4197A">
              <w:rPr>
                <w:rFonts w:ascii="Arial" w:hAnsi="Arial" w:cs="Arial"/>
                <w:b/>
                <w:sz w:val="18"/>
                <w:szCs w:val="18"/>
              </w:rPr>
              <w:t>Qualifications:</w:t>
            </w:r>
            <w:r w:rsidR="003B22C5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3B22C5">
              <w:rPr>
                <w:rFonts w:ascii="Arial" w:hAnsi="Arial" w:cs="Arial"/>
                <w:i/>
                <w:sz w:val="16"/>
                <w:szCs w:val="16"/>
              </w:rPr>
              <w:t>(What skills, qualifications and experience are necessary for FULL and EFFECTIVE performance?</w:t>
            </w:r>
            <w:r w:rsidRPr="00A67F01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  <w:p w14:paraId="19BEFC25" w14:textId="77777777" w:rsidR="003324BF" w:rsidRPr="006E1B9C" w:rsidRDefault="003324BF" w:rsidP="003B22C5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B869BC" w:rsidRPr="0040317C" w14:paraId="54F2EE35" w14:textId="77777777" w:rsidTr="00F741C9">
        <w:tc>
          <w:tcPr>
            <w:tcW w:w="15075" w:type="dxa"/>
            <w:gridSpan w:val="4"/>
          </w:tcPr>
          <w:p w14:paraId="61B982E5" w14:textId="77777777" w:rsidR="00FA6030" w:rsidRPr="00FE763C" w:rsidRDefault="00FA6030" w:rsidP="00FA6030">
            <w:pPr>
              <w:rPr>
                <w:rFonts w:ascii="Arial" w:hAnsi="Arial"/>
                <w:color w:val="000000"/>
                <w:sz w:val="22"/>
              </w:rPr>
            </w:pPr>
            <w:r w:rsidRPr="00FE763C">
              <w:rPr>
                <w:rFonts w:ascii="Arial" w:hAnsi="Arial"/>
                <w:color w:val="000000"/>
                <w:sz w:val="22"/>
              </w:rPr>
              <w:t>Relevant qualification in Mechanical/Electrical engineering</w:t>
            </w:r>
          </w:p>
          <w:p w14:paraId="24DF6D80" w14:textId="77777777" w:rsidR="00FA6030" w:rsidRPr="00FE763C" w:rsidRDefault="00FA6030" w:rsidP="00FA6030">
            <w:pPr>
              <w:rPr>
                <w:rFonts w:ascii="Arial" w:hAnsi="Arial"/>
                <w:color w:val="000000"/>
                <w:sz w:val="22"/>
              </w:rPr>
            </w:pPr>
            <w:r w:rsidRPr="00FE763C">
              <w:rPr>
                <w:rFonts w:ascii="Arial" w:hAnsi="Arial"/>
                <w:color w:val="000000"/>
                <w:sz w:val="22"/>
              </w:rPr>
              <w:t>Strong planning and organising ability (of own workload and that of others).</w:t>
            </w:r>
          </w:p>
          <w:p w14:paraId="2A7886F7" w14:textId="77777777" w:rsidR="005321C6" w:rsidRDefault="00FA6030" w:rsidP="00FA6030">
            <w:pPr>
              <w:rPr>
                <w:rFonts w:ascii="Arial" w:hAnsi="Arial"/>
                <w:color w:val="000000"/>
                <w:sz w:val="22"/>
              </w:rPr>
            </w:pPr>
            <w:r w:rsidRPr="00FE763C">
              <w:rPr>
                <w:rFonts w:ascii="Arial" w:hAnsi="Arial"/>
                <w:color w:val="000000"/>
                <w:sz w:val="22"/>
              </w:rPr>
              <w:lastRenderedPageBreak/>
              <w:t xml:space="preserve">Ability to prioritise and work effectively under pressure.  Financial awareness.  Highly developed communication skills (verbal, written, listening, influencing).  Excellent coaching and training skills.  </w:t>
            </w:r>
          </w:p>
          <w:p w14:paraId="6CDE85CC" w14:textId="77777777" w:rsidR="00FA6030" w:rsidRPr="00FE763C" w:rsidRDefault="00FA6030" w:rsidP="00FA6030">
            <w:pPr>
              <w:rPr>
                <w:rFonts w:ascii="Arial" w:hAnsi="Arial"/>
                <w:color w:val="000000"/>
                <w:sz w:val="22"/>
              </w:rPr>
            </w:pPr>
            <w:r w:rsidRPr="00FE763C">
              <w:rPr>
                <w:rFonts w:ascii="Arial" w:hAnsi="Arial"/>
                <w:color w:val="000000"/>
                <w:sz w:val="22"/>
              </w:rPr>
              <w:t xml:space="preserve">Strong leadership ability.  </w:t>
            </w:r>
          </w:p>
          <w:p w14:paraId="2FBFDBAC" w14:textId="77777777" w:rsidR="00FA6030" w:rsidRPr="00FE763C" w:rsidRDefault="00FA6030" w:rsidP="00FA6030">
            <w:pPr>
              <w:rPr>
                <w:rFonts w:ascii="Arial" w:hAnsi="Arial"/>
                <w:color w:val="000000"/>
                <w:sz w:val="22"/>
              </w:rPr>
            </w:pPr>
            <w:r w:rsidRPr="00FE763C">
              <w:rPr>
                <w:rFonts w:ascii="Arial" w:hAnsi="Arial"/>
                <w:color w:val="000000"/>
                <w:sz w:val="22"/>
              </w:rPr>
              <w:t xml:space="preserve">Self motivated and proactive approach to work. </w:t>
            </w:r>
          </w:p>
          <w:p w14:paraId="6E5B12FF" w14:textId="77777777" w:rsidR="00FA6030" w:rsidRPr="00FE763C" w:rsidRDefault="00FA6030" w:rsidP="00FA6030">
            <w:pPr>
              <w:rPr>
                <w:rFonts w:ascii="Arial" w:hAnsi="Arial"/>
                <w:b/>
                <w:color w:val="000000"/>
                <w:sz w:val="22"/>
                <w:u w:val="single"/>
              </w:rPr>
            </w:pPr>
            <w:r w:rsidRPr="00FE763C">
              <w:rPr>
                <w:rFonts w:ascii="Arial" w:hAnsi="Arial"/>
                <w:color w:val="000000"/>
                <w:sz w:val="22"/>
              </w:rPr>
              <w:t>Awareness of Health and Safety and other relevant legislation</w:t>
            </w:r>
          </w:p>
          <w:p w14:paraId="36F4C5B6" w14:textId="77777777" w:rsidR="00FA6030" w:rsidRPr="00FE763C" w:rsidRDefault="00FA6030" w:rsidP="00FA6030">
            <w:pPr>
              <w:rPr>
                <w:rFonts w:ascii="Arial" w:hAnsi="Arial"/>
                <w:color w:val="000000"/>
                <w:sz w:val="22"/>
              </w:rPr>
            </w:pPr>
            <w:r w:rsidRPr="00FE763C">
              <w:rPr>
                <w:rFonts w:ascii="Arial" w:hAnsi="Arial"/>
                <w:color w:val="000000"/>
                <w:sz w:val="22"/>
              </w:rPr>
              <w:t>Ability to communicate to all levels within the business</w:t>
            </w:r>
          </w:p>
          <w:p w14:paraId="6751A15E" w14:textId="77777777" w:rsidR="00FA6030" w:rsidRPr="00FE763C" w:rsidRDefault="00FA6030" w:rsidP="00FA6030">
            <w:pPr>
              <w:rPr>
                <w:rFonts w:ascii="Arial" w:hAnsi="Arial"/>
                <w:color w:val="000000"/>
                <w:sz w:val="22"/>
              </w:rPr>
            </w:pPr>
            <w:r w:rsidRPr="00FE763C">
              <w:rPr>
                <w:rFonts w:ascii="Arial" w:hAnsi="Arial"/>
                <w:color w:val="000000"/>
                <w:sz w:val="22"/>
              </w:rPr>
              <w:t>Must be able to work on their own and in a team environment</w:t>
            </w:r>
          </w:p>
          <w:p w14:paraId="41A89393" w14:textId="77777777" w:rsidR="00FA6030" w:rsidRPr="00FE763C" w:rsidRDefault="00FA6030" w:rsidP="00FA6030">
            <w:pPr>
              <w:rPr>
                <w:rFonts w:ascii="Arial" w:hAnsi="Arial"/>
                <w:color w:val="000000"/>
                <w:sz w:val="22"/>
              </w:rPr>
            </w:pPr>
            <w:r w:rsidRPr="00FE763C">
              <w:rPr>
                <w:rFonts w:ascii="Arial" w:hAnsi="Arial"/>
                <w:color w:val="000000"/>
                <w:sz w:val="22"/>
              </w:rPr>
              <w:t>Ability to develop and manage a team of engineers</w:t>
            </w:r>
          </w:p>
          <w:p w14:paraId="7B3254FA" w14:textId="77777777" w:rsidR="00B869BC" w:rsidRPr="00B410A7" w:rsidRDefault="00B869BC" w:rsidP="00FA6030">
            <w:pPr>
              <w:ind w:left="720"/>
              <w:rPr>
                <w:rFonts w:ascii="Arial" w:hAnsi="Arial" w:cs="Arial"/>
                <w:color w:val="333399"/>
                <w:sz w:val="22"/>
                <w:szCs w:val="22"/>
              </w:rPr>
            </w:pPr>
          </w:p>
        </w:tc>
      </w:tr>
      <w:tr w:rsidR="00FA6030" w14:paraId="22DD1D0D" w14:textId="77777777" w:rsidTr="00F741C9">
        <w:tc>
          <w:tcPr>
            <w:tcW w:w="15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108F" w14:textId="0ABAAFCB" w:rsidR="00FA6030" w:rsidRPr="00DA2813" w:rsidRDefault="00FA6030" w:rsidP="00FA6030">
            <w:pPr>
              <w:rPr>
                <w:rFonts w:ascii="Arial" w:hAnsi="Arial"/>
                <w:b/>
                <w:color w:val="000000"/>
                <w:sz w:val="22"/>
              </w:rPr>
            </w:pPr>
          </w:p>
          <w:p w14:paraId="5EC4116B" w14:textId="77777777" w:rsidR="00FA6030" w:rsidRPr="00FA6030" w:rsidRDefault="00FA6030" w:rsidP="00FA6030">
            <w:pPr>
              <w:rPr>
                <w:rFonts w:ascii="Arial" w:hAnsi="Arial"/>
                <w:color w:val="000000"/>
                <w:sz w:val="22"/>
              </w:rPr>
            </w:pPr>
          </w:p>
        </w:tc>
      </w:tr>
      <w:tr w:rsidR="00FA6030" w14:paraId="0E18478B" w14:textId="77777777" w:rsidTr="00F741C9">
        <w:tc>
          <w:tcPr>
            <w:tcW w:w="15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33C6" w14:textId="77777777" w:rsidR="00FA6030" w:rsidRPr="00FA6030" w:rsidRDefault="00FA6030" w:rsidP="00FA6030">
            <w:pPr>
              <w:rPr>
                <w:rFonts w:ascii="Arial" w:hAnsi="Arial"/>
                <w:b/>
                <w:color w:val="000000"/>
                <w:sz w:val="22"/>
              </w:rPr>
            </w:pPr>
            <w:r w:rsidRPr="00FA6030">
              <w:rPr>
                <w:rFonts w:ascii="Arial" w:hAnsi="Arial"/>
                <w:b/>
                <w:color w:val="000000"/>
                <w:sz w:val="22"/>
              </w:rPr>
              <w:t>Competencies</w:t>
            </w:r>
          </w:p>
          <w:p w14:paraId="5DBEE14F" w14:textId="77777777" w:rsidR="00FA6030" w:rsidRPr="00FA6030" w:rsidRDefault="00FA6030" w:rsidP="00FA6030">
            <w:pPr>
              <w:rPr>
                <w:rFonts w:ascii="Arial" w:hAnsi="Arial"/>
                <w:color w:val="000000"/>
                <w:sz w:val="22"/>
              </w:rPr>
            </w:pPr>
          </w:p>
          <w:p w14:paraId="05B61BF8" w14:textId="71D89639" w:rsidR="00FA6030" w:rsidRDefault="00DA2813" w:rsidP="00FA6030">
            <w:pPr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Takes ownership of work delegated and communicates issues/ work completed back to team leader. These should also be recorded onto the issues log.</w:t>
            </w:r>
          </w:p>
          <w:p w14:paraId="1D07FBF3" w14:textId="045956E4" w:rsidR="00DA2813" w:rsidRPr="00FA6030" w:rsidRDefault="00DA2813" w:rsidP="00FA6030">
            <w:pPr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Any Health &amp; Safety concerns must be reported to Team Leader immediately.</w:t>
            </w:r>
          </w:p>
          <w:p w14:paraId="365BADEB" w14:textId="77777777" w:rsidR="00FA6030" w:rsidRPr="00FA6030" w:rsidRDefault="00FA6030" w:rsidP="00FA6030">
            <w:pPr>
              <w:rPr>
                <w:rFonts w:ascii="Arial" w:hAnsi="Arial"/>
                <w:color w:val="000000"/>
                <w:sz w:val="22"/>
              </w:rPr>
            </w:pPr>
          </w:p>
          <w:p w14:paraId="762BEC61" w14:textId="77777777" w:rsidR="00FA6030" w:rsidRPr="00FA6030" w:rsidRDefault="00FA6030" w:rsidP="00FA6030">
            <w:pPr>
              <w:rPr>
                <w:rFonts w:ascii="Arial" w:hAnsi="Arial"/>
                <w:color w:val="000000"/>
                <w:sz w:val="22"/>
              </w:rPr>
            </w:pPr>
          </w:p>
        </w:tc>
      </w:tr>
    </w:tbl>
    <w:p w14:paraId="547D4E2D" w14:textId="77777777" w:rsidR="002864AC" w:rsidRDefault="002864AC" w:rsidP="00E4197A"/>
    <w:sectPr w:rsidR="002864AC" w:rsidSect="002864AC">
      <w:headerReference w:type="default" r:id="rId10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9D0BB" w14:textId="77777777" w:rsidR="000D3C58" w:rsidRDefault="000D3C58">
      <w:r>
        <w:separator/>
      </w:r>
    </w:p>
  </w:endnote>
  <w:endnote w:type="continuationSeparator" w:id="0">
    <w:p w14:paraId="1D52DE2B" w14:textId="77777777" w:rsidR="000D3C58" w:rsidRDefault="000D3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DA537" w14:textId="77777777" w:rsidR="000D3C58" w:rsidRDefault="000D3C58">
      <w:r>
        <w:separator/>
      </w:r>
    </w:p>
  </w:footnote>
  <w:footnote w:type="continuationSeparator" w:id="0">
    <w:p w14:paraId="5E791F39" w14:textId="77777777" w:rsidR="000D3C58" w:rsidRDefault="000D3C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95111" w14:textId="77777777" w:rsidR="005321C6" w:rsidRDefault="0066747E" w:rsidP="0066747E">
    <w:pPr>
      <w:pStyle w:val="Header"/>
      <w:jc w:val="right"/>
    </w:pPr>
    <w:r>
      <w:rPr>
        <w:noProof/>
        <w:lang w:eastAsia="en-GB"/>
      </w:rPr>
      <w:drawing>
        <wp:inline distT="0" distB="0" distL="0" distR="0" wp14:anchorId="06A7C1CF" wp14:editId="6CC2CF3B">
          <wp:extent cx="1409700" cy="754688"/>
          <wp:effectExtent l="0" t="0" r="0" b="0"/>
          <wp:docPr id="9" name="Picture 9" descr="cid:image001.png@01D4DB4C.5E3201C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D4DB4C.5E3201C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2830" cy="7724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67B75D" w14:textId="77777777" w:rsidR="005321C6" w:rsidRDefault="005321C6">
    <w:pPr>
      <w:pStyle w:val="Header"/>
    </w:pPr>
  </w:p>
  <w:p w14:paraId="10F261D9" w14:textId="77777777" w:rsidR="005321C6" w:rsidRDefault="005321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72C4"/>
    <w:multiLevelType w:val="hybridMultilevel"/>
    <w:tmpl w:val="23B41F9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F434D"/>
    <w:multiLevelType w:val="hybridMultilevel"/>
    <w:tmpl w:val="EE0267A8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F42EA"/>
    <w:multiLevelType w:val="hybridMultilevel"/>
    <w:tmpl w:val="A2F2AE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C21E9"/>
    <w:multiLevelType w:val="hybridMultilevel"/>
    <w:tmpl w:val="B4DE37A0"/>
    <w:lvl w:ilvl="0" w:tplc="4B8A4EF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6600"/>
      </w:rPr>
    </w:lvl>
    <w:lvl w:ilvl="1" w:tplc="EF2E574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80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12A90F34"/>
    <w:multiLevelType w:val="hybridMultilevel"/>
    <w:tmpl w:val="BD8889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776C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A72CC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60A180F"/>
    <w:multiLevelType w:val="hybridMultilevel"/>
    <w:tmpl w:val="6D1E90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45B21"/>
    <w:multiLevelType w:val="hybridMultilevel"/>
    <w:tmpl w:val="8104ED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3B67F9"/>
    <w:multiLevelType w:val="hybridMultilevel"/>
    <w:tmpl w:val="2CF2CFA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341BC3"/>
    <w:multiLevelType w:val="hybridMultilevel"/>
    <w:tmpl w:val="9620D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8335E5"/>
    <w:multiLevelType w:val="hybridMultilevel"/>
    <w:tmpl w:val="C3E22B5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6C4E21"/>
    <w:multiLevelType w:val="hybridMultilevel"/>
    <w:tmpl w:val="12686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1C23C9"/>
    <w:multiLevelType w:val="hybridMultilevel"/>
    <w:tmpl w:val="F856B568"/>
    <w:lvl w:ilvl="0" w:tplc="EF2E574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44A9429D"/>
    <w:multiLevelType w:val="multilevel"/>
    <w:tmpl w:val="2B1C16E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6600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4BF40F94"/>
    <w:multiLevelType w:val="hybridMultilevel"/>
    <w:tmpl w:val="960CB872"/>
    <w:lvl w:ilvl="0" w:tplc="4B8A4EF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6600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6" w15:restartNumberingAfterBreak="0">
    <w:nsid w:val="4F8E4BF8"/>
    <w:multiLevelType w:val="hybridMultilevel"/>
    <w:tmpl w:val="61A695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042B7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8" w15:restartNumberingAfterBreak="0">
    <w:nsid w:val="564613E2"/>
    <w:multiLevelType w:val="hybridMultilevel"/>
    <w:tmpl w:val="D5FCB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6D0A9F"/>
    <w:multiLevelType w:val="hybridMultilevel"/>
    <w:tmpl w:val="F2843DA0"/>
    <w:lvl w:ilvl="0" w:tplc="EF2E574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59604607">
    <w:abstractNumId w:val="2"/>
  </w:num>
  <w:num w:numId="2" w16cid:durableId="1226377752">
    <w:abstractNumId w:val="16"/>
  </w:num>
  <w:num w:numId="3" w16cid:durableId="99880567">
    <w:abstractNumId w:val="8"/>
  </w:num>
  <w:num w:numId="4" w16cid:durableId="1214196947">
    <w:abstractNumId w:val="7"/>
  </w:num>
  <w:num w:numId="5" w16cid:durableId="937493706">
    <w:abstractNumId w:val="4"/>
  </w:num>
  <w:num w:numId="6" w16cid:durableId="766659464">
    <w:abstractNumId w:val="9"/>
  </w:num>
  <w:num w:numId="7" w16cid:durableId="294026963">
    <w:abstractNumId w:val="3"/>
  </w:num>
  <w:num w:numId="8" w16cid:durableId="105001149">
    <w:abstractNumId w:val="15"/>
  </w:num>
  <w:num w:numId="9" w16cid:durableId="1108233643">
    <w:abstractNumId w:val="14"/>
  </w:num>
  <w:num w:numId="10" w16cid:durableId="1813788963">
    <w:abstractNumId w:val="13"/>
  </w:num>
  <w:num w:numId="11" w16cid:durableId="436297015">
    <w:abstractNumId w:val="19"/>
  </w:num>
  <w:num w:numId="12" w16cid:durableId="1378234856">
    <w:abstractNumId w:val="0"/>
  </w:num>
  <w:num w:numId="13" w16cid:durableId="1112435633">
    <w:abstractNumId w:val="1"/>
  </w:num>
  <w:num w:numId="14" w16cid:durableId="1349452265">
    <w:abstractNumId w:val="11"/>
  </w:num>
  <w:num w:numId="15" w16cid:durableId="367027044">
    <w:abstractNumId w:val="10"/>
  </w:num>
  <w:num w:numId="16" w16cid:durableId="1080371014">
    <w:abstractNumId w:val="12"/>
  </w:num>
  <w:num w:numId="17" w16cid:durableId="1353990829">
    <w:abstractNumId w:val="18"/>
  </w:num>
  <w:num w:numId="18" w16cid:durableId="1910265729">
    <w:abstractNumId w:val="17"/>
  </w:num>
  <w:num w:numId="19" w16cid:durableId="830028804">
    <w:abstractNumId w:val="5"/>
  </w:num>
  <w:num w:numId="20" w16cid:durableId="10740854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4AC"/>
    <w:rsid w:val="00011E59"/>
    <w:rsid w:val="0003455E"/>
    <w:rsid w:val="000460AA"/>
    <w:rsid w:val="00054652"/>
    <w:rsid w:val="0007013B"/>
    <w:rsid w:val="00087C20"/>
    <w:rsid w:val="000978DB"/>
    <w:rsid w:val="000A10DC"/>
    <w:rsid w:val="000A4D5A"/>
    <w:rsid w:val="000A79BA"/>
    <w:rsid w:val="000D3C58"/>
    <w:rsid w:val="000D48AA"/>
    <w:rsid w:val="000E4550"/>
    <w:rsid w:val="000F1228"/>
    <w:rsid w:val="000F18B4"/>
    <w:rsid w:val="001025D8"/>
    <w:rsid w:val="00103CCD"/>
    <w:rsid w:val="00112862"/>
    <w:rsid w:val="00121ECA"/>
    <w:rsid w:val="001321B0"/>
    <w:rsid w:val="00141BA4"/>
    <w:rsid w:val="001570E3"/>
    <w:rsid w:val="001713F8"/>
    <w:rsid w:val="001A3191"/>
    <w:rsid w:val="001B3693"/>
    <w:rsid w:val="001C2AE4"/>
    <w:rsid w:val="001D6EFD"/>
    <w:rsid w:val="001F2FC4"/>
    <w:rsid w:val="001F5CB7"/>
    <w:rsid w:val="00200AE9"/>
    <w:rsid w:val="00233E3E"/>
    <w:rsid w:val="00252869"/>
    <w:rsid w:val="002740F9"/>
    <w:rsid w:val="00274267"/>
    <w:rsid w:val="00282C1A"/>
    <w:rsid w:val="002864AC"/>
    <w:rsid w:val="002B1898"/>
    <w:rsid w:val="002C34C1"/>
    <w:rsid w:val="002C3D41"/>
    <w:rsid w:val="002D0E1D"/>
    <w:rsid w:val="002D769D"/>
    <w:rsid w:val="002F71C1"/>
    <w:rsid w:val="002F7CA1"/>
    <w:rsid w:val="00307444"/>
    <w:rsid w:val="003324BF"/>
    <w:rsid w:val="00375DD8"/>
    <w:rsid w:val="003B22C5"/>
    <w:rsid w:val="003C0732"/>
    <w:rsid w:val="003D7EED"/>
    <w:rsid w:val="003E2434"/>
    <w:rsid w:val="003F2859"/>
    <w:rsid w:val="0040317C"/>
    <w:rsid w:val="004223A4"/>
    <w:rsid w:val="0045136B"/>
    <w:rsid w:val="00453FBC"/>
    <w:rsid w:val="004665EB"/>
    <w:rsid w:val="004728EA"/>
    <w:rsid w:val="004C1FCA"/>
    <w:rsid w:val="004C288E"/>
    <w:rsid w:val="004C4CB0"/>
    <w:rsid w:val="004D3D1F"/>
    <w:rsid w:val="004F071B"/>
    <w:rsid w:val="0051425D"/>
    <w:rsid w:val="0052323F"/>
    <w:rsid w:val="005321C6"/>
    <w:rsid w:val="00543117"/>
    <w:rsid w:val="00546B4F"/>
    <w:rsid w:val="005622FA"/>
    <w:rsid w:val="005A7750"/>
    <w:rsid w:val="005B4D1B"/>
    <w:rsid w:val="005B559E"/>
    <w:rsid w:val="005B5844"/>
    <w:rsid w:val="005E6689"/>
    <w:rsid w:val="00610ABA"/>
    <w:rsid w:val="0062559C"/>
    <w:rsid w:val="006368F7"/>
    <w:rsid w:val="0063723C"/>
    <w:rsid w:val="00640CA4"/>
    <w:rsid w:val="0066747E"/>
    <w:rsid w:val="00687184"/>
    <w:rsid w:val="00691180"/>
    <w:rsid w:val="006C72D3"/>
    <w:rsid w:val="006E1B9C"/>
    <w:rsid w:val="006E4A9C"/>
    <w:rsid w:val="00716D02"/>
    <w:rsid w:val="0072563D"/>
    <w:rsid w:val="00742A6F"/>
    <w:rsid w:val="0075774F"/>
    <w:rsid w:val="0076243E"/>
    <w:rsid w:val="007633E4"/>
    <w:rsid w:val="00771222"/>
    <w:rsid w:val="007A0A50"/>
    <w:rsid w:val="007A1B6D"/>
    <w:rsid w:val="007B7023"/>
    <w:rsid w:val="007C05E3"/>
    <w:rsid w:val="007D6C0B"/>
    <w:rsid w:val="00813B59"/>
    <w:rsid w:val="00825894"/>
    <w:rsid w:val="008377EF"/>
    <w:rsid w:val="00860922"/>
    <w:rsid w:val="008B30FC"/>
    <w:rsid w:val="008B4776"/>
    <w:rsid w:val="008B63EE"/>
    <w:rsid w:val="008C0B19"/>
    <w:rsid w:val="008E6BD5"/>
    <w:rsid w:val="008F12F3"/>
    <w:rsid w:val="009133AE"/>
    <w:rsid w:val="00922B78"/>
    <w:rsid w:val="009253B0"/>
    <w:rsid w:val="00925838"/>
    <w:rsid w:val="00933AFE"/>
    <w:rsid w:val="009419A6"/>
    <w:rsid w:val="00961A10"/>
    <w:rsid w:val="00966437"/>
    <w:rsid w:val="0097118E"/>
    <w:rsid w:val="00980051"/>
    <w:rsid w:val="00985281"/>
    <w:rsid w:val="009929F4"/>
    <w:rsid w:val="009A2556"/>
    <w:rsid w:val="009F588E"/>
    <w:rsid w:val="00A2263F"/>
    <w:rsid w:val="00A47DF1"/>
    <w:rsid w:val="00A51C65"/>
    <w:rsid w:val="00A67F01"/>
    <w:rsid w:val="00A70DC4"/>
    <w:rsid w:val="00A85B2D"/>
    <w:rsid w:val="00A86016"/>
    <w:rsid w:val="00A9376D"/>
    <w:rsid w:val="00AB4DAB"/>
    <w:rsid w:val="00AD2A8C"/>
    <w:rsid w:val="00AE0DE5"/>
    <w:rsid w:val="00B06C78"/>
    <w:rsid w:val="00B20E7A"/>
    <w:rsid w:val="00B22A32"/>
    <w:rsid w:val="00B410A7"/>
    <w:rsid w:val="00B41DCE"/>
    <w:rsid w:val="00B53B8A"/>
    <w:rsid w:val="00B57CD8"/>
    <w:rsid w:val="00B6482C"/>
    <w:rsid w:val="00B7448F"/>
    <w:rsid w:val="00B869BC"/>
    <w:rsid w:val="00B91A5D"/>
    <w:rsid w:val="00B91D41"/>
    <w:rsid w:val="00BA2AB5"/>
    <w:rsid w:val="00BA39C4"/>
    <w:rsid w:val="00BC373E"/>
    <w:rsid w:val="00C140B0"/>
    <w:rsid w:val="00C1421A"/>
    <w:rsid w:val="00C15F0E"/>
    <w:rsid w:val="00C31F13"/>
    <w:rsid w:val="00C37784"/>
    <w:rsid w:val="00C70C04"/>
    <w:rsid w:val="00C772F6"/>
    <w:rsid w:val="00C84E4A"/>
    <w:rsid w:val="00CB1564"/>
    <w:rsid w:val="00CB3A43"/>
    <w:rsid w:val="00CC3AB5"/>
    <w:rsid w:val="00CD20B2"/>
    <w:rsid w:val="00CE4A56"/>
    <w:rsid w:val="00CE50AD"/>
    <w:rsid w:val="00CF11A6"/>
    <w:rsid w:val="00D10177"/>
    <w:rsid w:val="00D11A3B"/>
    <w:rsid w:val="00D259EC"/>
    <w:rsid w:val="00D56AE6"/>
    <w:rsid w:val="00D7326D"/>
    <w:rsid w:val="00D7416C"/>
    <w:rsid w:val="00D74E5A"/>
    <w:rsid w:val="00D84C07"/>
    <w:rsid w:val="00D913CF"/>
    <w:rsid w:val="00DA2813"/>
    <w:rsid w:val="00DA2B91"/>
    <w:rsid w:val="00DA2D4A"/>
    <w:rsid w:val="00DB09F5"/>
    <w:rsid w:val="00DB351D"/>
    <w:rsid w:val="00DE00F2"/>
    <w:rsid w:val="00DF12A4"/>
    <w:rsid w:val="00E22E9E"/>
    <w:rsid w:val="00E264D4"/>
    <w:rsid w:val="00E4197A"/>
    <w:rsid w:val="00E464CE"/>
    <w:rsid w:val="00E62A4D"/>
    <w:rsid w:val="00E6727F"/>
    <w:rsid w:val="00E839C7"/>
    <w:rsid w:val="00EB2245"/>
    <w:rsid w:val="00EB39A9"/>
    <w:rsid w:val="00EB7CC8"/>
    <w:rsid w:val="00EC2815"/>
    <w:rsid w:val="00ED7236"/>
    <w:rsid w:val="00EE1C79"/>
    <w:rsid w:val="00EF1610"/>
    <w:rsid w:val="00F03257"/>
    <w:rsid w:val="00F03F97"/>
    <w:rsid w:val="00F111DC"/>
    <w:rsid w:val="00F127C5"/>
    <w:rsid w:val="00F13FBF"/>
    <w:rsid w:val="00F20AB7"/>
    <w:rsid w:val="00F65784"/>
    <w:rsid w:val="00F7315B"/>
    <w:rsid w:val="00F741C9"/>
    <w:rsid w:val="00F86EA1"/>
    <w:rsid w:val="00FA281D"/>
    <w:rsid w:val="00FA4E56"/>
    <w:rsid w:val="00FA6030"/>
    <w:rsid w:val="00FB27E6"/>
    <w:rsid w:val="00FD4FA3"/>
    <w:rsid w:val="00FE65A4"/>
    <w:rsid w:val="00FE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90"/>
    <o:shapelayout v:ext="edit">
      <o:idmap v:ext="edit" data="2"/>
    </o:shapelayout>
  </w:shapeDefaults>
  <w:decimalSymbol w:val="."/>
  <w:listSeparator w:val=","/>
  <w14:docId w14:val="5621FA9C"/>
  <w15:docId w15:val="{DFDBCEAD-DB50-405F-A634-9CDE572A4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1F13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86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D6C0B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7D6C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D6C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39C7"/>
    <w:pPr>
      <w:ind w:left="720"/>
      <w:contextualSpacing/>
    </w:pPr>
    <w:rPr>
      <w:rFonts w:ascii="Corbel" w:hAnsi="Corbel" w:cs="Mangal"/>
      <w:sz w:val="18"/>
      <w:szCs w:val="18"/>
    </w:rPr>
  </w:style>
  <w:style w:type="paragraph" w:styleId="Header">
    <w:name w:val="header"/>
    <w:basedOn w:val="Normal"/>
    <w:rsid w:val="0040317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0317C"/>
    <w:pPr>
      <w:tabs>
        <w:tab w:val="center" w:pos="4320"/>
        <w:tab w:val="right" w:pos="8640"/>
      </w:tabs>
    </w:pPr>
  </w:style>
  <w:style w:type="character" w:styleId="SubtleEmphasis">
    <w:name w:val="Subtle Emphasis"/>
    <w:basedOn w:val="DefaultParagraphFont"/>
    <w:uiPriority w:val="19"/>
    <w:qFormat/>
    <w:rsid w:val="00011E59"/>
    <w:rPr>
      <w:i/>
      <w:iCs/>
      <w:color w:val="808080"/>
    </w:rPr>
  </w:style>
  <w:style w:type="paragraph" w:styleId="BodyText2">
    <w:name w:val="Body Text 2"/>
    <w:basedOn w:val="Normal"/>
    <w:link w:val="BodyText2Char"/>
    <w:rsid w:val="00933AFE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b/>
      <w:snapToGrid w:val="0"/>
      <w:color w:val="00000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933AFE"/>
    <w:rPr>
      <w:b/>
      <w:snapToGrid w:val="0"/>
      <w:color w:val="000000"/>
      <w:sz w:val="24"/>
      <w:lang w:val="en-US" w:eastAsia="en-US"/>
    </w:rPr>
  </w:style>
  <w:style w:type="paragraph" w:styleId="BodyTextIndent">
    <w:name w:val="Body Text Indent"/>
    <w:basedOn w:val="Normal"/>
    <w:link w:val="BodyTextIndentChar"/>
    <w:rsid w:val="00933AFE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 w:hanging="720"/>
    </w:pPr>
    <w:rPr>
      <w:b/>
      <w:sz w:val="22"/>
      <w:szCs w:val="20"/>
      <w:lang w:val="en-US" w:eastAsia="en-GB"/>
    </w:rPr>
  </w:style>
  <w:style w:type="character" w:customStyle="1" w:styleId="BodyTextIndentChar">
    <w:name w:val="Body Text Indent Char"/>
    <w:basedOn w:val="DefaultParagraphFont"/>
    <w:link w:val="BodyTextIndent"/>
    <w:rsid w:val="00933AFE"/>
    <w:rPr>
      <w:b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2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DB4C.5E3201C0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58BB95-D2A9-4E71-8935-3B3628066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656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Coors Brewing Company</Company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lrbrown</dc:creator>
  <cp:lastModifiedBy>Massimo DalBo</cp:lastModifiedBy>
  <cp:revision>7</cp:revision>
  <cp:lastPrinted>2011-08-11T10:40:00Z</cp:lastPrinted>
  <dcterms:created xsi:type="dcterms:W3CDTF">2019-07-03T15:43:00Z</dcterms:created>
  <dcterms:modified xsi:type="dcterms:W3CDTF">2023-03-24T14:28:00Z</dcterms:modified>
</cp:coreProperties>
</file>